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9774" w14:textId="77777777" w:rsidR="006D72E9" w:rsidRDefault="00DA07C7">
      <w:pPr>
        <w:pStyle w:val="Heading1"/>
        <w:tabs>
          <w:tab w:val="right" w:pos="9361"/>
        </w:tabs>
        <w:ind w:left="-15" w:right="0" w:firstLine="0"/>
      </w:pPr>
      <w:del w:id="0" w:author="Nguyen, Hoa [2]" w:date="2020-06-30T09:11:00Z">
        <w:r w:rsidDel="00FC71D7">
          <w:delText xml:space="preserve">PROPER CREDITING OF ABATEMENTS AND </w:delText>
        </w:r>
      </w:del>
      <w:r>
        <w:t xml:space="preserve">REIMBURSEMENTS </w:t>
      </w:r>
      <w:r>
        <w:tab/>
        <w:t xml:space="preserve">8287 </w:t>
      </w:r>
    </w:p>
    <w:p w14:paraId="5A9D2477" w14:textId="77777777" w:rsidR="006D72E9" w:rsidRDefault="00DA07C7">
      <w:pPr>
        <w:ind w:left="-5"/>
      </w:pPr>
      <w:r>
        <w:t xml:space="preserve">(Revised </w:t>
      </w:r>
      <w:del w:id="1" w:author="Nguyen, Hoa" w:date="2020-09-01T18:37:00Z">
        <w:r w:rsidDel="00AF318D">
          <w:delText>04/2016</w:delText>
        </w:r>
      </w:del>
      <w:ins w:id="2" w:author="Nguyen, Hoa" w:date="2020-09-01T18:37:00Z">
        <w:r w:rsidR="007B20D1">
          <w:t>10</w:t>
        </w:r>
        <w:r w:rsidR="00AF318D">
          <w:t xml:space="preserve">/2020 </w:t>
        </w:r>
      </w:ins>
      <w:ins w:id="3" w:author="Nguyen, Hoa [2]" w:date="2020-06-30T14:48:00Z">
        <w:r w:rsidR="00B0252B">
          <w:t xml:space="preserve">and </w:t>
        </w:r>
        <w:del w:id="4" w:author="Nguyen, Hoa" w:date="2020-09-03T00:56:00Z">
          <w:r w:rsidR="00B0252B" w:rsidDel="002537C9">
            <w:delText>renamed</w:delText>
          </w:r>
        </w:del>
      </w:ins>
      <w:ins w:id="5" w:author="Nguyen, Hoa" w:date="2020-09-03T00:56:00Z">
        <w:r w:rsidR="002537C9">
          <w:t>Retitled</w:t>
        </w:r>
      </w:ins>
      <w:r>
        <w:t xml:space="preserve">) </w:t>
      </w:r>
    </w:p>
    <w:p w14:paraId="598CD593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0AEA5B45" w14:textId="77777777" w:rsidR="00AF318D" w:rsidRDefault="00FC71D7">
      <w:pPr>
        <w:ind w:left="-5"/>
        <w:rPr>
          <w:ins w:id="6" w:author="Nguyen, Hoa" w:date="2020-09-01T18:40:00Z"/>
        </w:rPr>
      </w:pPr>
      <w:ins w:id="7" w:author="Nguyen, Hoa [2]" w:date="2020-06-30T09:11:00Z">
        <w:r>
          <w:t>Reimbursements</w:t>
        </w:r>
      </w:ins>
      <w:ins w:id="8" w:author="Rupi Singh" w:date="2020-09-10T12:52:00Z">
        <w:r w:rsidR="00464F1A">
          <w:t xml:space="preserve"> are</w:t>
        </w:r>
      </w:ins>
      <w:ins w:id="9" w:author="Nguyen, Hoa" w:date="2020-09-01T14:28:00Z">
        <w:r w:rsidR="002D4C89">
          <w:t xml:space="preserve"> amount</w:t>
        </w:r>
      </w:ins>
      <w:ins w:id="10" w:author="Rupi Singh" w:date="2020-09-10T12:52:00Z">
        <w:r w:rsidR="00464F1A">
          <w:t>s</w:t>
        </w:r>
      </w:ins>
      <w:ins w:id="11" w:author="Nguyen, Hoa" w:date="2020-09-01T14:28:00Z">
        <w:r w:rsidR="002D4C89">
          <w:t xml:space="preserve"> received as a payment for the cost of services performed, or of o</w:t>
        </w:r>
        <w:r w:rsidR="00AF318D">
          <w:t>ther expenditures made for, or o</w:t>
        </w:r>
        <w:r w:rsidR="002D4C89">
          <w:t>n behalf of, anothe</w:t>
        </w:r>
        <w:r w:rsidR="003250F4">
          <w:t>r entity (e.g., one department</w:t>
        </w:r>
        <w:r w:rsidR="002D4C89">
          <w:t xml:space="preserve"> </w:t>
        </w:r>
      </w:ins>
      <w:ins w:id="12" w:author="Nguyen, Hoa" w:date="2020-09-01T14:29:00Z">
        <w:r w:rsidR="002D4C89">
          <w:t>reimbursing another</w:t>
        </w:r>
      </w:ins>
      <w:ins w:id="13" w:author="Nguyen, Hoa" w:date="2020-09-01T14:28:00Z">
        <w:r w:rsidR="002D4C89">
          <w:t xml:space="preserve"> for administrative work performed on it</w:t>
        </w:r>
      </w:ins>
      <w:ins w:id="14" w:author="Nguyen, Hoa" w:date="2020-09-01T18:40:00Z">
        <w:r w:rsidR="00AF318D">
          <w:t>s</w:t>
        </w:r>
      </w:ins>
      <w:ins w:id="15" w:author="Nguyen, Hoa" w:date="2020-09-01T14:28:00Z">
        <w:r w:rsidR="002D4C89">
          <w:t xml:space="preserve"> behalf</w:t>
        </w:r>
      </w:ins>
      <w:ins w:id="16" w:author="Nguyen, Hoa" w:date="2020-09-01T14:29:00Z">
        <w:r w:rsidR="002D4C89">
          <w:t>)</w:t>
        </w:r>
      </w:ins>
      <w:ins w:id="17" w:author="Nguyen, Hoa [2]" w:date="2020-06-30T09:11:00Z">
        <w:del w:id="18" w:author="Nguyen, Hoa" w:date="2020-09-01T18:40:00Z">
          <w:r w:rsidDel="00AF318D">
            <w:delText>are receipts for goods provided or services performed</w:delText>
          </w:r>
        </w:del>
        <w:r>
          <w:t>. Reimbursement</w:t>
        </w:r>
      </w:ins>
      <w:ins w:id="19" w:author="Nguyen, Hoa" w:date="2020-09-01T18:40:00Z">
        <w:r w:rsidR="00AF318D">
          <w:t>s represent the recovery of an expenditure. For budgetary purposes, reimbursements are generally available for expenditure up to the budgeted amount.</w:t>
        </w:r>
      </w:ins>
    </w:p>
    <w:p w14:paraId="5BBC2B00" w14:textId="77777777" w:rsidR="00FC71D7" w:rsidRDefault="00FC71D7">
      <w:pPr>
        <w:ind w:left="-5"/>
        <w:rPr>
          <w:ins w:id="20" w:author="Nguyen, Hoa [2]" w:date="2020-06-30T09:11:00Z"/>
        </w:rPr>
      </w:pPr>
      <w:ins w:id="21" w:author="Nguyen, Hoa [2]" w:date="2020-06-30T09:11:00Z">
        <w:del w:id="22" w:author="Nguyen, Hoa" w:date="2020-09-01T18:40:00Z">
          <w:r w:rsidDel="00AF318D">
            <w:delText xml:space="preserve"> </w:delText>
          </w:r>
        </w:del>
      </w:ins>
    </w:p>
    <w:p w14:paraId="5CCA7D09" w14:textId="77777777" w:rsidR="006D72E9" w:rsidDel="007C0F27" w:rsidRDefault="00DA07C7" w:rsidP="007C0F27">
      <w:pPr>
        <w:ind w:left="-5"/>
        <w:rPr>
          <w:del w:id="23" w:author="Nguyen, Hoa" w:date="2020-09-01T18:45:00Z"/>
        </w:rPr>
      </w:pPr>
      <w:r>
        <w:t xml:space="preserve">Unless otherwise provided by law, </w:t>
      </w:r>
      <w:ins w:id="24" w:author="Nguyen, Hoa" w:date="2020-09-01T18:42:00Z">
        <w:r w:rsidR="00AF318D">
          <w:t xml:space="preserve">if the </w:t>
        </w:r>
      </w:ins>
      <w:del w:id="25" w:author="Nguyen, Hoa" w:date="2020-09-01T18:42:00Z">
        <w:r w:rsidDel="00AF318D">
          <w:delText xml:space="preserve">abatements and reimbursements will be credited to </w:delText>
        </w:r>
      </w:del>
      <w:r>
        <w:t>appropriation</w:t>
      </w:r>
      <w:del w:id="26" w:author="Nguyen, Hoa" w:date="2020-09-01T18:43:00Z">
        <w:r w:rsidDel="007C0F27">
          <w:delText>s</w:delText>
        </w:r>
      </w:del>
      <w:del w:id="27" w:author="Nguyen, Hoa" w:date="2020-09-01T21:14:00Z">
        <w:r w:rsidDel="003250F4">
          <w:delText xml:space="preserve">. </w:delText>
        </w:r>
      </w:del>
      <w:r>
        <w:t xml:space="preserve"> </w:t>
      </w:r>
      <w:ins w:id="28" w:author="Nguyen, Hoa" w:date="2020-09-01T21:14:00Z">
        <w:r w:rsidR="003250F4">
          <w:t xml:space="preserve">to </w:t>
        </w:r>
      </w:ins>
      <w:del w:id="29" w:author="Nguyen, Hoa" w:date="2020-09-01T18:44:00Z">
        <w:r w:rsidDel="007C0F27">
          <w:delText xml:space="preserve">Abatements will be credited back to the appropriation from </w:delText>
        </w:r>
      </w:del>
      <w:r>
        <w:t xml:space="preserve">which </w:t>
      </w:r>
      <w:del w:id="30" w:author="Nguyen, Hoa" w:date="2020-09-01T18:44:00Z">
        <w:r w:rsidDel="007C0F27">
          <w:delText xml:space="preserve">they were drawn.  </w:delText>
        </w:r>
      </w:del>
      <w:ins w:id="31" w:author="Nguyen, Hoa" w:date="2020-09-01T21:16:00Z">
        <w:r w:rsidR="003250F4">
          <w:t>r</w:t>
        </w:r>
      </w:ins>
      <w:del w:id="32" w:author="Nguyen, Hoa" w:date="2020-09-01T21:16:00Z">
        <w:r w:rsidDel="003250F4">
          <w:delText>R</w:delText>
        </w:r>
      </w:del>
      <w:r>
        <w:t xml:space="preserve">eimbursements </w:t>
      </w:r>
      <w:ins w:id="33" w:author="Nguyen, Hoa" w:date="2020-09-01T18:44:00Z">
        <w:r w:rsidR="007C0F27">
          <w:t xml:space="preserve">is properly </w:t>
        </w:r>
      </w:ins>
      <w:del w:id="34" w:author="Nguyen, Hoa" w:date="2020-09-01T18:44:00Z">
        <w:r w:rsidDel="007C0F27">
          <w:delText xml:space="preserve">for services will be </w:delText>
        </w:r>
      </w:del>
      <w:r>
        <w:t>credit</w:t>
      </w:r>
      <w:ins w:id="35" w:author="Nguyen, Hoa" w:date="2020-09-01T21:16:00Z">
        <w:r w:rsidR="003250F4">
          <w:t>able</w:t>
        </w:r>
      </w:ins>
      <w:del w:id="36" w:author="Nguyen, Hoa" w:date="2020-09-01T21:16:00Z">
        <w:r w:rsidDel="003250F4">
          <w:delText>ed</w:delText>
        </w:r>
      </w:del>
      <w:r>
        <w:t xml:space="preserve"> </w:t>
      </w:r>
      <w:ins w:id="37" w:author="Nguyen, Hoa" w:date="2020-09-01T18:44:00Z">
        <w:r w:rsidR="007C0F27">
          <w:t xml:space="preserve">has reverted, the credit will be to Refunds to </w:t>
        </w:r>
      </w:ins>
      <w:ins w:id="38" w:author="Nguyen, Hoa" w:date="2020-09-01T18:45:00Z">
        <w:r w:rsidR="007C0F27">
          <w:t xml:space="preserve">Reverted Appropriations. </w:t>
        </w:r>
      </w:ins>
      <w:del w:id="39" w:author="Nguyen, Hoa" w:date="2020-09-01T18:45:00Z">
        <w:r w:rsidDel="007C0F27">
          <w:delText xml:space="preserve">back to the appropriation current at the time the expense was incurred in performing such service. </w:delText>
        </w:r>
      </w:del>
    </w:p>
    <w:p w14:paraId="5F2B9A89" w14:textId="77777777" w:rsidR="006D72E9" w:rsidDel="007C0F27" w:rsidRDefault="00DA07C7">
      <w:pPr>
        <w:ind w:left="-5"/>
        <w:rPr>
          <w:del w:id="40" w:author="Nguyen, Hoa" w:date="2020-09-01T18:45:00Z"/>
        </w:rPr>
        <w:pPrChange w:id="41" w:author="Nguyen, Hoa" w:date="2020-09-01T18:45:00Z">
          <w:pPr>
            <w:spacing w:after="0" w:line="259" w:lineRule="auto"/>
            <w:ind w:left="0" w:firstLine="0"/>
          </w:pPr>
        </w:pPrChange>
      </w:pPr>
      <w:del w:id="42" w:author="Nguyen, Hoa" w:date="2020-09-01T18:45:00Z">
        <w:r w:rsidDel="007C0F27">
          <w:delText xml:space="preserve"> </w:delText>
        </w:r>
      </w:del>
    </w:p>
    <w:p w14:paraId="26D45290" w14:textId="77777777" w:rsidR="006D72E9" w:rsidRDefault="00DA07C7">
      <w:pPr>
        <w:ind w:left="-5"/>
        <w:pPrChange w:id="43" w:author="Nguyen, Hoa" w:date="2020-09-01T18:45:00Z">
          <w:pPr>
            <w:spacing w:after="192"/>
            <w:ind w:left="-5"/>
          </w:pPr>
        </w:pPrChange>
      </w:pPr>
      <w:del w:id="44" w:author="Nguyen, Hoa" w:date="2020-09-01T18:45:00Z">
        <w:r w:rsidDel="007C0F27">
          <w:delText>If the appropriation to which an abatement or</w:delText>
        </w:r>
      </w:del>
      <w:ins w:id="45" w:author="Nguyen, Hoa [2]" w:date="2020-06-30T09:15:00Z">
        <w:del w:id="46" w:author="Nguyen, Hoa" w:date="2020-09-01T18:45:00Z">
          <w:r w:rsidR="00633626" w:rsidDel="007C0F27">
            <w:delText>a</w:delText>
          </w:r>
        </w:del>
      </w:ins>
      <w:del w:id="47" w:author="Nguyen, Hoa" w:date="2020-09-01T18:45:00Z">
        <w:r w:rsidDel="007C0F27">
          <w:delText xml:space="preserve"> reimbursement </w:delText>
        </w:r>
      </w:del>
      <w:ins w:id="48" w:author="Nguyen, Hoa [2]" w:date="2020-06-30T09:15:00Z">
        <w:del w:id="49" w:author="Nguyen, Hoa" w:date="2020-09-01T18:45:00Z">
          <w:r w:rsidR="00633626" w:rsidDel="007C0F27">
            <w:delText xml:space="preserve">relates </w:delText>
          </w:r>
        </w:del>
      </w:ins>
      <w:del w:id="50" w:author="Nguyen, Hoa" w:date="2020-09-01T18:45:00Z">
        <w:r w:rsidDel="007C0F27">
          <w:delText xml:space="preserve">is properly creditable has reverted, the credit </w:delText>
        </w:r>
      </w:del>
      <w:ins w:id="51" w:author="Nguyen, Hoa [2]" w:date="2020-06-30T09:16:00Z">
        <w:del w:id="52" w:author="Nguyen, Hoa" w:date="2020-09-01T18:45:00Z">
          <w:r w:rsidR="00633626" w:rsidDel="007C0F27">
            <w:delText xml:space="preserve">the reimbursement to </w:delText>
          </w:r>
        </w:del>
      </w:ins>
      <w:del w:id="53" w:author="Nguyen, Hoa" w:date="2020-09-01T18:45:00Z">
        <w:r w:rsidDel="007C0F27">
          <w:delText xml:space="preserve">will be to Account No. 9891, Refunds to Reverted Appropriations, </w:delText>
        </w:r>
      </w:del>
      <w:ins w:id="54" w:author="Nguyen, Hoa [2]" w:date="2020-06-30T09:16:00Z">
        <w:del w:id="55" w:author="Nguyen, Hoa" w:date="2020-09-01T18:45:00Z">
          <w:r w:rsidR="004878A2" w:rsidDel="007C0F27">
            <w:delText>Account 590100 (Legacy A</w:delText>
          </w:r>
          <w:r w:rsidR="00633626" w:rsidDel="007C0F27">
            <w:delText xml:space="preserve">ccount 9891). </w:delText>
          </w:r>
        </w:del>
      </w:ins>
      <w:del w:id="56" w:author="Nguyen, Hoa" w:date="2020-09-01T18:45:00Z">
        <w:r w:rsidDel="007C0F27">
          <w:delText xml:space="preserve">see SAM section </w:delText>
        </w:r>
        <w:r w:rsidR="00A326E1" w:rsidDel="007C0F27">
          <w:rPr>
            <w:color w:val="0000FF"/>
            <w:u w:val="single" w:color="0000FF"/>
          </w:rPr>
          <w:fldChar w:fldCharType="begin"/>
        </w:r>
        <w:r w:rsidR="00A326E1" w:rsidDel="007C0F27">
          <w:rPr>
            <w:color w:val="0000FF"/>
            <w:u w:val="single" w:color="0000FF"/>
          </w:rPr>
          <w:delInstrText xml:space="preserve"> HYPERLINK "http://www.sam.dgs.ca.gov/TOC/10400.aspx" \h </w:delInstrText>
        </w:r>
        <w:r w:rsidR="00A326E1" w:rsidDel="007C0F27">
          <w:rPr>
            <w:color w:val="0000FF"/>
            <w:u w:val="single" w:color="0000FF"/>
          </w:rPr>
          <w:fldChar w:fldCharType="separate"/>
        </w:r>
        <w:r w:rsidDel="007C0F27">
          <w:rPr>
            <w:color w:val="0000FF"/>
            <w:u w:val="single" w:color="0000FF"/>
          </w:rPr>
          <w:delText>10473</w:delText>
        </w:r>
        <w:r w:rsidR="00A326E1" w:rsidDel="007C0F27">
          <w:rPr>
            <w:color w:val="0000FF"/>
            <w:u w:val="single" w:color="0000FF"/>
          </w:rPr>
          <w:fldChar w:fldCharType="end"/>
        </w:r>
        <w:r w:rsidR="00A326E1" w:rsidDel="007C0F27">
          <w:fldChar w:fldCharType="begin"/>
        </w:r>
        <w:r w:rsidR="00A326E1" w:rsidDel="007C0F27">
          <w:delInstrText xml:space="preserve"> HYPERLINK "http://www.sam.dgs.ca.gov/TOC/10400.aspx" \h </w:delInstrText>
        </w:r>
        <w:r w:rsidR="00A326E1" w:rsidDel="007C0F27">
          <w:fldChar w:fldCharType="separate"/>
        </w:r>
        <w:r w:rsidDel="007C0F27">
          <w:delText>,</w:delText>
        </w:r>
        <w:r w:rsidR="00A326E1" w:rsidDel="007C0F27">
          <w:fldChar w:fldCharType="end"/>
        </w:r>
        <w:r w:rsidDel="007C0F27">
          <w:delText xml:space="preserve"> Refunds To Reverted Appropriations. </w:delText>
        </w:r>
      </w:del>
    </w:p>
    <w:p w14:paraId="3A701B28" w14:textId="77777777" w:rsidR="006D72E9" w:rsidRDefault="00DA07C7">
      <w:pPr>
        <w:spacing w:after="214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BB622E" w14:textId="4D2FCB6F" w:rsidR="0032312A" w:rsidRDefault="00DA07C7" w:rsidP="005A48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AB24E48" w14:textId="07FC71C0" w:rsidR="0014215F" w:rsidRPr="00FC7F7D" w:rsidRDefault="001872D7" w:rsidP="00EB4A8B">
      <w:pPr>
        <w:spacing w:after="0" w:line="259" w:lineRule="auto"/>
        <w:ind w:left="0" w:firstLine="0"/>
      </w:pPr>
      <w:bookmarkStart w:id="57" w:name="_GoBack"/>
      <w:bookmarkEnd w:id="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A47AC2" wp14:editId="7E2645F0">
                <wp:simplePos x="0" y="0"/>
                <wp:positionH relativeFrom="margin">
                  <wp:posOffset>5430548</wp:posOffset>
                </wp:positionH>
                <wp:positionV relativeFrom="paragraph">
                  <wp:posOffset>4069025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2E95" w14:textId="77777777" w:rsidR="001872D7" w:rsidRDefault="001872D7" w:rsidP="001872D7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4445DC53" w14:textId="0BA9F683" w:rsidR="001872D7" w:rsidRDefault="001872D7" w:rsidP="001872D7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B75748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47A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7.6pt;margin-top:320.4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" stroked="f">
                <v:textbox>
                  <w:txbxContent>
                    <w:p w14:paraId="4B562E95" w14:textId="77777777" w:rsidR="001872D7" w:rsidRDefault="001872D7" w:rsidP="001872D7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4445DC53" w14:textId="0BA9F683" w:rsidR="001872D7" w:rsidRDefault="001872D7" w:rsidP="001872D7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B75748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FC7F7D" w:rsidSect="005A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1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4E82" w14:textId="77777777" w:rsidR="00916567" w:rsidRDefault="00916567">
      <w:pPr>
        <w:spacing w:after="0" w:line="240" w:lineRule="auto"/>
      </w:pPr>
      <w:r>
        <w:separator/>
      </w:r>
    </w:p>
  </w:endnote>
  <w:endnote w:type="continuationSeparator" w:id="0">
    <w:p w14:paraId="0D78D6FA" w14:textId="77777777" w:rsidR="00916567" w:rsidRDefault="0091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F1A4F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51FE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2AD7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6A18" w14:textId="77777777" w:rsidR="00916567" w:rsidRDefault="00916567">
      <w:pPr>
        <w:spacing w:after="0" w:line="240" w:lineRule="auto"/>
      </w:pPr>
      <w:r>
        <w:separator/>
      </w:r>
    </w:p>
  </w:footnote>
  <w:footnote w:type="continuationSeparator" w:id="0">
    <w:p w14:paraId="6A7AE4DC" w14:textId="77777777" w:rsidR="00916567" w:rsidRDefault="0091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A2A52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0BD3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58" w:author="Rupi Singh" w:date="2020-07-13T18:05:00Z">
      <w:r>
        <w:rPr>
          <w:b/>
        </w:rPr>
        <w:t xml:space="preserve"> </w:t>
      </w:r>
    </w:ins>
    <w:ins w:id="59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5EA37EAF" w14:textId="77777777" w:rsidR="0001091D" w:rsidRPr="0064550D" w:rsidRDefault="0001091D">
    <w:pPr>
      <w:pStyle w:val="Header"/>
      <w:ind w:left="0" w:firstLine="0"/>
      <w:pPrChange w:id="60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2260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2219B55D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 [2]">
    <w15:presenceInfo w15:providerId="AD" w15:userId="S-1-5-21-2018394313-652884422-1811762917-18979"/>
  </w15:person>
  <w15:person w15:author="Nguyen, Hoa">
    <w15:presenceInfo w15:providerId="None" w15:userId="Nguyen, Hoa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872D7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4828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165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75748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016F4B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93E1-2297-4D55-A111-140454DB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2020-10-15T22:59:00Z</dcterms:created>
  <dcterms:modified xsi:type="dcterms:W3CDTF">2020-10-28T02:26:00Z</dcterms:modified>
</cp:coreProperties>
</file>