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9379F" w14:textId="77777777" w:rsidR="006D72E9" w:rsidRDefault="00DA07C7" w:rsidP="00B20CE3">
      <w:pPr>
        <w:pStyle w:val="Heading1"/>
        <w:tabs>
          <w:tab w:val="right" w:pos="9361"/>
        </w:tabs>
        <w:ind w:right="0"/>
      </w:pPr>
      <w:r>
        <w:t xml:space="preserve">ACCOUNTING FOR AUDIT ASSESSMENTS </w:t>
      </w:r>
      <w:r>
        <w:tab/>
        <w:t xml:space="preserve">8286 </w:t>
      </w:r>
    </w:p>
    <w:p w14:paraId="6A17BBB5" w14:textId="3664306C" w:rsidR="006D72E9" w:rsidRDefault="00DA07C7">
      <w:pPr>
        <w:ind w:left="-5"/>
      </w:pPr>
      <w:r>
        <w:t>(Revised</w:t>
      </w:r>
      <w:r w:rsidR="003C4F49">
        <w:t xml:space="preserve"> </w:t>
      </w:r>
      <w:del w:id="0" w:author="Nguyen, Hoa" w:date="2020-09-01T18:36:00Z">
        <w:r w:rsidDel="00AF318D">
          <w:delText>04/2016</w:delText>
        </w:r>
      </w:del>
      <w:ins w:id="1" w:author="Nguyen, Hoa" w:date="2020-09-01T18:36:00Z">
        <w:r w:rsidR="007B20D1">
          <w:t>10</w:t>
        </w:r>
        <w:r w:rsidR="00AF318D">
          <w:t>/2020</w:t>
        </w:r>
      </w:ins>
      <w:r>
        <w:t xml:space="preserve">) </w:t>
      </w:r>
    </w:p>
    <w:p w14:paraId="2B88ECCA" w14:textId="77777777" w:rsidR="006D72E9" w:rsidRDefault="00DA07C7">
      <w:pPr>
        <w:spacing w:after="0" w:line="259" w:lineRule="auto"/>
        <w:ind w:left="0" w:firstLine="0"/>
      </w:pPr>
      <w:r>
        <w:t xml:space="preserve"> </w:t>
      </w:r>
    </w:p>
    <w:p w14:paraId="3EF0D9A6" w14:textId="77777777" w:rsidR="006D72E9" w:rsidRDefault="00DA07C7">
      <w:pPr>
        <w:ind w:left="-5"/>
      </w:pPr>
      <w:r>
        <w:t>As a result of audit examinations, persons or other entities are often assessed amounts to be paid or returned to the state</w:t>
      </w:r>
      <w:r w:rsidR="00A06AA1">
        <w:t xml:space="preserve">. </w:t>
      </w:r>
      <w:r>
        <w:t>Some statutes and/or administrative procedures provide for a period during which the audit finding may be protested</w:t>
      </w:r>
      <w:del w:id="2" w:author="Nguyen, Hoa [2]" w:date="2020-06-30T09:02:00Z">
        <w:r w:rsidDel="00FC71D7">
          <w:delText xml:space="preserve">.  </w:delText>
        </w:r>
      </w:del>
      <w:ins w:id="3" w:author="Nguyen, Hoa [2]" w:date="2020-06-30T09:02:00Z">
        <w:r w:rsidR="00FC71D7">
          <w:t xml:space="preserve">. </w:t>
        </w:r>
      </w:ins>
      <w:r>
        <w:t xml:space="preserve">After resolving protests or after the protest period expires, the audit assessment becomes final. </w:t>
      </w:r>
    </w:p>
    <w:p w14:paraId="38DA8E18" w14:textId="77777777" w:rsidR="006D72E9" w:rsidRDefault="00DA07C7">
      <w:pPr>
        <w:spacing w:after="0" w:line="259" w:lineRule="auto"/>
        <w:ind w:left="0" w:firstLine="0"/>
      </w:pPr>
      <w:r>
        <w:t xml:space="preserve"> </w:t>
      </w:r>
      <w:bookmarkStart w:id="4" w:name="_GoBack"/>
      <w:bookmarkEnd w:id="4"/>
    </w:p>
    <w:p w14:paraId="338A11ED" w14:textId="77777777" w:rsidR="006D72E9" w:rsidRDefault="00DA07C7">
      <w:pPr>
        <w:spacing w:after="192"/>
        <w:ind w:left="-5"/>
      </w:pPr>
      <w:del w:id="5" w:author="Nguyen, Hoa [2]" w:date="2020-06-30T09:05:00Z">
        <w:r w:rsidDel="00FC71D7">
          <w:delText>Prior to their being final, audit assessments will</w:delText>
        </w:r>
      </w:del>
      <w:ins w:id="6" w:author="Nguyen, Hoa [2]" w:date="2020-06-30T09:05:00Z">
        <w:r w:rsidR="00FC71D7">
          <w:t>Agencies/departments will</w:t>
        </w:r>
      </w:ins>
      <w:r>
        <w:t xml:space="preserve"> </w:t>
      </w:r>
      <w:del w:id="7" w:author="Nguyen, Hoa [2]" w:date="2020-06-30T09:05:00Z">
        <w:r w:rsidDel="00FC71D7">
          <w:delText xml:space="preserve">be </w:delText>
        </w:r>
      </w:del>
      <w:r>
        <w:t>establish</w:t>
      </w:r>
      <w:del w:id="8" w:author="Nguyen, Hoa [2]" w:date="2020-06-30T09:05:00Z">
        <w:r w:rsidDel="00FC71D7">
          <w:delText>ed</w:delText>
        </w:r>
      </w:del>
      <w:r>
        <w:t xml:space="preserve"> </w:t>
      </w:r>
      <w:del w:id="9" w:author="Nguyen, Hoa [2]" w:date="2020-06-30T09:05:00Z">
        <w:r w:rsidDel="00FC71D7">
          <w:delText xml:space="preserve">in the accounting records as a </w:delText>
        </w:r>
      </w:del>
      <w:r>
        <w:t xml:space="preserve">contingent receivable </w:t>
      </w:r>
      <w:ins w:id="10" w:author="Nguyen, Hoa [2]" w:date="2020-06-30T09:05:00Z">
        <w:r w:rsidR="00FC71D7">
          <w:t xml:space="preserve">on </w:t>
        </w:r>
      </w:ins>
      <w:del w:id="11" w:author="Nguyen, Hoa [2]" w:date="2020-06-30T09:06:00Z">
        <w:r w:rsidDel="00FC71D7">
          <w:delText xml:space="preserve">as of </w:delText>
        </w:r>
      </w:del>
      <w:r>
        <w:t xml:space="preserve">the date the audit assessment is ready </w:t>
      </w:r>
      <w:del w:id="12" w:author="Nguyen, Hoa [2]" w:date="2020-06-30T09:06:00Z">
        <w:r w:rsidDel="00FC71D7">
          <w:delText>to be made known</w:delText>
        </w:r>
      </w:del>
      <w:ins w:id="13" w:author="Nguyen, Hoa [2]" w:date="2020-06-30T09:06:00Z">
        <w:r w:rsidR="00FC71D7">
          <w:t>for</w:t>
        </w:r>
      </w:ins>
      <w:r>
        <w:t xml:space="preserve"> formal</w:t>
      </w:r>
      <w:del w:id="14" w:author="Nguyen, Hoa [2]" w:date="2020-06-30T09:06:00Z">
        <w:r w:rsidDel="00FC71D7">
          <w:delText>ly</w:delText>
        </w:r>
      </w:del>
      <w:r>
        <w:t xml:space="preserve"> </w:t>
      </w:r>
      <w:del w:id="15" w:author="Nguyen, Hoa [2]" w:date="2020-06-30T09:06:00Z">
        <w:r w:rsidDel="00FC71D7">
          <w:delText>to the entity being assessed</w:delText>
        </w:r>
      </w:del>
      <w:ins w:id="16" w:author="Nguyen, Hoa [2]" w:date="2020-06-30T09:06:00Z">
        <w:r w:rsidR="00FC71D7">
          <w:t xml:space="preserve">communication to the entity/individual assessed. Once the audit assessment becomes </w:t>
        </w:r>
      </w:ins>
      <w:del w:id="17" w:author="Nguyen, Hoa [2]" w:date="2020-06-30T09:07:00Z">
        <w:r w:rsidDel="00FC71D7">
          <w:delText xml:space="preserve">.  Such receivables will be fully deferred,   see SAM Chapter </w:delText>
        </w:r>
        <w:r w:rsidR="00A326E1" w:rsidDel="00FC71D7">
          <w:rPr>
            <w:color w:val="0000FF"/>
            <w:u w:val="single" w:color="0000FF"/>
          </w:rPr>
          <w:fldChar w:fldCharType="begin"/>
        </w:r>
        <w:r w:rsidR="00A326E1" w:rsidDel="00FC71D7">
          <w:rPr>
            <w:color w:val="0000FF"/>
            <w:u w:val="single" w:color="0000FF"/>
          </w:rPr>
          <w:delInstrText xml:space="preserve"> HYPERLINK "http://www.sam.dgs.ca.gov/TOC/8700.aspx" \h </w:delInstrText>
        </w:r>
        <w:r w:rsidR="00A326E1" w:rsidDel="00FC71D7">
          <w:rPr>
            <w:color w:val="0000FF"/>
            <w:u w:val="single" w:color="0000FF"/>
          </w:rPr>
          <w:fldChar w:fldCharType="separate"/>
        </w:r>
        <w:r w:rsidDel="00FC71D7">
          <w:rPr>
            <w:color w:val="0000FF"/>
            <w:u w:val="single" w:color="0000FF"/>
          </w:rPr>
          <w:delText>8700</w:delText>
        </w:r>
        <w:r w:rsidR="00A326E1" w:rsidDel="00FC71D7">
          <w:rPr>
            <w:color w:val="0000FF"/>
            <w:u w:val="single" w:color="0000FF"/>
          </w:rPr>
          <w:fldChar w:fldCharType="end"/>
        </w:r>
        <w:r w:rsidR="00A326E1" w:rsidDel="00FC71D7">
          <w:fldChar w:fldCharType="begin"/>
        </w:r>
        <w:r w:rsidR="00A326E1" w:rsidDel="00FC71D7">
          <w:delInstrText xml:space="preserve"> HYPERLINK "http://www.sam.dgs.ca.gov/TOC/8700.aspx" \h </w:delInstrText>
        </w:r>
        <w:r w:rsidR="00A326E1" w:rsidDel="00FC71D7">
          <w:fldChar w:fldCharType="separate"/>
        </w:r>
        <w:r w:rsidDel="00FC71D7">
          <w:delText>,</w:delText>
        </w:r>
        <w:r w:rsidR="00A326E1" w:rsidDel="00FC71D7">
          <w:fldChar w:fldCharType="end"/>
        </w:r>
        <w:r w:rsidDel="00FC71D7">
          <w:delText xml:space="preserve"> Miscellaneous Accounting Procedures.  Upon being made </w:delText>
        </w:r>
      </w:del>
      <w:r>
        <w:t xml:space="preserve">final, </w:t>
      </w:r>
      <w:ins w:id="18" w:author="Nguyen, Hoa" w:date="2020-09-01T21:11:00Z">
        <w:r w:rsidR="003C3805">
          <w:t xml:space="preserve">reverse the </w:t>
        </w:r>
      </w:ins>
      <w:ins w:id="19" w:author="Nguyen, Hoa" w:date="2020-09-01T21:12:00Z">
        <w:r w:rsidR="003C3805">
          <w:t>contingent</w:t>
        </w:r>
      </w:ins>
      <w:ins w:id="20" w:author="Nguyen, Hoa" w:date="2020-09-01T21:11:00Z">
        <w:r w:rsidR="003C3805">
          <w:t xml:space="preserve"> receivable and record as </w:t>
        </w:r>
      </w:ins>
      <w:ins w:id="21" w:author="Rupi Singh" w:date="2020-09-10T12:49:00Z">
        <w:r w:rsidR="00464F1A">
          <w:t xml:space="preserve">a </w:t>
        </w:r>
      </w:ins>
      <w:ins w:id="22" w:author="Nguyen, Hoa" w:date="2020-09-01T21:11:00Z">
        <w:r w:rsidR="003C3805">
          <w:t xml:space="preserve">valid receivable for the final amount. </w:t>
        </w:r>
      </w:ins>
      <w:del w:id="23" w:author="Nguyen, Hoa" w:date="2020-09-01T21:12:00Z">
        <w:r w:rsidDel="003C3805">
          <w:delText>audit assessments will be recognized as valid receivables</w:delText>
        </w:r>
        <w:r w:rsidR="00A06AA1" w:rsidDel="003C3805">
          <w:delText xml:space="preserve">. </w:delText>
        </w:r>
      </w:del>
      <w:r>
        <w:t xml:space="preserve">If </w:t>
      </w:r>
      <w:ins w:id="24" w:author="Nguyen, Hoa [2]" w:date="2020-06-30T09:08:00Z">
        <w:r w:rsidR="00FC71D7">
          <w:t xml:space="preserve">the assessed amount </w:t>
        </w:r>
      </w:ins>
      <w:del w:id="25" w:author="Nguyen, Hoa [2]" w:date="2020-06-30T09:09:00Z">
        <w:r w:rsidDel="00FC71D7">
          <w:delText xml:space="preserve">it </w:delText>
        </w:r>
      </w:del>
      <w:r>
        <w:t xml:space="preserve">is an abatement or reimbursement receivable, follow the instructions in SAM sections </w:t>
      </w:r>
      <w:r w:rsidR="00F13F0C">
        <w:fldChar w:fldCharType="begin"/>
      </w:r>
      <w:ins w:id="26" w:author="Nguyen, Hoa" w:date="2020-09-01T21:07:00Z">
        <w:r w:rsidR="003C3805">
          <w:instrText xml:space="preserve">HYPERLINK "https://www.dgs.ca.gov/Resources/SAM/TOC/8200/8287" \h </w:instrText>
        </w:r>
      </w:ins>
      <w:del w:id="27" w:author="Nguyen, Hoa" w:date="2020-09-01T21:07:00Z">
        <w:r w:rsidR="00F13F0C" w:rsidDel="003C3805">
          <w:delInstrText xml:space="preserve"> HYPERLINK "http://www.sam.dgs.ca.gov/TOC/8200.aspx" \h </w:delInstrText>
        </w:r>
      </w:del>
      <w:r w:rsidR="00F13F0C">
        <w:fldChar w:fldCharType="separate"/>
      </w:r>
      <w:r>
        <w:rPr>
          <w:color w:val="0000FF"/>
          <w:u w:val="single" w:color="0000FF"/>
        </w:rPr>
        <w:t>8287</w:t>
      </w:r>
      <w:r w:rsidR="00F13F0C">
        <w:rPr>
          <w:color w:val="0000FF"/>
          <w:u w:val="single" w:color="0000FF"/>
        </w:rPr>
        <w:fldChar w:fldCharType="end"/>
      </w:r>
      <w:hyperlink r:id="rId8">
        <w:r>
          <w:t>,</w:t>
        </w:r>
      </w:hyperlink>
      <w:hyperlink r:id="rId9">
        <w:r>
          <w:t xml:space="preserve"> </w:t>
        </w:r>
      </w:hyperlink>
      <w:ins w:id="28" w:author="Nguyen, Hoa [2]" w:date="2020-06-30T09:09:00Z">
        <w:r w:rsidR="00FC71D7">
          <w:t>8288,</w:t>
        </w:r>
      </w:ins>
      <w:r w:rsidR="00316C56">
        <w:t xml:space="preserve"> </w:t>
      </w:r>
      <w:r w:rsidR="00D348F8">
        <w:rPr>
          <w:color w:val="0000FF"/>
          <w:u w:val="single" w:color="0000FF"/>
        </w:rPr>
        <w:fldChar w:fldCharType="begin"/>
      </w:r>
      <w:ins w:id="29" w:author="Nguyen, Hoa" w:date="2020-09-01T21:08:00Z">
        <w:r w:rsidR="003C3805">
          <w:rPr>
            <w:color w:val="0000FF"/>
            <w:u w:val="single" w:color="0000FF"/>
          </w:rPr>
          <w:instrText xml:space="preserve">HYPERLINK "https://www.dgs.ca.gov/Resources/SAM/TOC/10400/10407" \h </w:instrText>
        </w:r>
      </w:ins>
      <w:del w:id="30" w:author="Nguyen, Hoa" w:date="2020-09-01T21:08:00Z">
        <w:r w:rsidR="00D348F8" w:rsidDel="003C3805">
          <w:rPr>
            <w:color w:val="0000FF"/>
            <w:u w:val="single" w:color="0000FF"/>
          </w:rPr>
          <w:delInstrText xml:space="preserve"> HYPERLINK "http://www.sam.dgs.ca.gov/TOC/10400.aspx" \h </w:delInstrText>
        </w:r>
      </w:del>
      <w:r w:rsidR="00D348F8">
        <w:rPr>
          <w:color w:val="0000FF"/>
          <w:u w:val="single" w:color="0000FF"/>
        </w:rPr>
        <w:fldChar w:fldCharType="separate"/>
      </w:r>
      <w:r>
        <w:rPr>
          <w:color w:val="0000FF"/>
          <w:u w:val="single" w:color="0000FF"/>
        </w:rPr>
        <w:t>10407</w:t>
      </w:r>
      <w:r w:rsidR="00D348F8">
        <w:rPr>
          <w:color w:val="0000FF"/>
          <w:u w:val="single" w:color="0000FF"/>
        </w:rPr>
        <w:fldChar w:fldCharType="end"/>
      </w:r>
      <w:hyperlink r:id="rId10">
        <w:r>
          <w:t xml:space="preserve"> </w:t>
        </w:r>
      </w:hyperlink>
      <w:r>
        <w:t>and</w:t>
      </w:r>
      <w:ins w:id="31" w:author="Rupi Singh" w:date="2020-09-10T12:50:00Z">
        <w:r w:rsidR="00464F1A">
          <w:t>,</w:t>
        </w:r>
      </w:ins>
      <w:r>
        <w:t xml:space="preserve"> </w:t>
      </w:r>
      <w:r w:rsidR="00F13F0C">
        <w:fldChar w:fldCharType="begin"/>
      </w:r>
      <w:ins w:id="32" w:author="Nguyen, Hoa" w:date="2020-09-01T21:08:00Z">
        <w:r w:rsidR="003C3805">
          <w:instrText xml:space="preserve">HYPERLINK "https://www.dgs.ca.gov/Resources/SAM/TOC/10400/10408" \h </w:instrText>
        </w:r>
      </w:ins>
      <w:del w:id="33" w:author="Nguyen, Hoa" w:date="2020-09-01T21:08:00Z">
        <w:r w:rsidR="00F13F0C" w:rsidDel="003C3805">
          <w:delInstrText xml:space="preserve"> HYPERLINK "http://www.sam.dgs.ca.gov/TOC/10400.aspx" \h </w:delInstrText>
        </w:r>
      </w:del>
      <w:r w:rsidR="00F13F0C">
        <w:fldChar w:fldCharType="separate"/>
      </w:r>
      <w:r>
        <w:rPr>
          <w:color w:val="0000FF"/>
          <w:u w:val="single" w:color="0000FF"/>
        </w:rPr>
        <w:t>10408.</w:t>
      </w:r>
      <w:r w:rsidR="00F13F0C">
        <w:rPr>
          <w:color w:val="0000FF"/>
          <w:u w:val="single" w:color="0000FF"/>
        </w:rPr>
        <w:fldChar w:fldCharType="end"/>
      </w:r>
      <w:r>
        <w:t xml:space="preserve"> </w:t>
      </w:r>
      <w:del w:id="34" w:author="Nguyen, Hoa [2]" w:date="2020-06-30T09:09:00Z">
        <w:r w:rsidDel="00FC71D7">
          <w:delText xml:space="preserve"> </w:delText>
        </w:r>
      </w:del>
      <w:del w:id="35" w:author="Nguyen, Hoa [2]" w:date="2020-06-30T09:10:00Z">
        <w:r w:rsidDel="00FC71D7">
          <w:delText xml:space="preserve">Revenue receivables will be </w:delText>
        </w:r>
      </w:del>
      <w:ins w:id="36" w:author="Nguyen, Hoa [2]" w:date="2020-06-30T09:10:00Z">
        <w:r w:rsidR="00FC71D7">
          <w:t>A</w:t>
        </w:r>
      </w:ins>
      <w:del w:id="37" w:author="Nguyen, Hoa [2]" w:date="2020-06-30T09:10:00Z">
        <w:r w:rsidDel="00FC71D7">
          <w:delText>a</w:delText>
        </w:r>
      </w:del>
      <w:r>
        <w:t xml:space="preserve">ccrued </w:t>
      </w:r>
      <w:ins w:id="38" w:author="Nguyen, Hoa [2]" w:date="2020-06-30T09:10:00Z">
        <w:r w:rsidR="00FC71D7">
          <w:t xml:space="preserve">revenue receivables </w:t>
        </w:r>
      </w:ins>
      <w:del w:id="39" w:author="Rupi Singh" w:date="2020-09-10T12:50:00Z">
        <w:r w:rsidDel="00464F1A">
          <w:delText>in accordance with</w:delText>
        </w:r>
      </w:del>
      <w:ins w:id="40" w:author="Rupi Singh" w:date="2020-09-10T12:50:00Z">
        <w:r w:rsidR="00464F1A">
          <w:t>per</w:t>
        </w:r>
      </w:ins>
      <w:r>
        <w:t xml:space="preserve"> SAM section</w:t>
      </w:r>
      <w:ins w:id="41" w:author="Nguyen, Hoa" w:date="2020-09-01T21:09:00Z">
        <w:r w:rsidR="003250F4">
          <w:t xml:space="preserve"> 8296</w:t>
        </w:r>
      </w:ins>
      <w:del w:id="42" w:author="Nguyen, Hoa" w:date="2020-09-01T21:12:00Z">
        <w:r w:rsidDel="003250F4">
          <w:delText xml:space="preserve"> </w:delText>
        </w:r>
        <w:r w:rsidR="00A326E1" w:rsidDel="003250F4">
          <w:rPr>
            <w:color w:val="0000FF"/>
            <w:u w:val="single" w:color="0000FF"/>
          </w:rPr>
          <w:fldChar w:fldCharType="begin"/>
        </w:r>
        <w:r w:rsidR="00A326E1" w:rsidDel="003250F4">
          <w:rPr>
            <w:color w:val="0000FF"/>
            <w:u w:val="single" w:color="0000FF"/>
          </w:rPr>
          <w:delInstrText xml:space="preserve"> HYPERLINK "http://www.sam.dgs.ca.gov/TOC/8200.aspx" \h </w:delInstrText>
        </w:r>
        <w:r w:rsidR="00A326E1" w:rsidDel="003250F4">
          <w:rPr>
            <w:color w:val="0000FF"/>
            <w:u w:val="single" w:color="0000FF"/>
          </w:rPr>
          <w:fldChar w:fldCharType="separate"/>
        </w:r>
        <w:r w:rsidDel="003250F4">
          <w:rPr>
            <w:color w:val="0000FF"/>
            <w:u w:val="single" w:color="0000FF"/>
          </w:rPr>
          <w:delText>8290.4</w:delText>
        </w:r>
        <w:r w:rsidR="00A326E1" w:rsidDel="003250F4">
          <w:rPr>
            <w:color w:val="0000FF"/>
            <w:u w:val="single" w:color="0000FF"/>
          </w:rPr>
          <w:fldChar w:fldCharType="end"/>
        </w:r>
      </w:del>
      <w:hyperlink r:id="rId11">
        <w:r>
          <w:t>,</w:t>
        </w:r>
      </w:hyperlink>
      <w:r>
        <w:t xml:space="preserve"> </w:t>
      </w:r>
      <w:del w:id="43" w:author="Rupi Singh" w:date="2020-09-10T12:50:00Z">
        <w:r w:rsidDel="00464F1A">
          <w:delText>Accounts Receivable</w:delText>
        </w:r>
      </w:del>
      <w:ins w:id="44" w:author="Rupi Singh" w:date="2020-09-10T12:50:00Z">
        <w:r w:rsidR="00464F1A">
          <w:t>Year-End Procedures</w:t>
        </w:r>
      </w:ins>
      <w:r>
        <w:t xml:space="preserve">. </w:t>
      </w:r>
    </w:p>
    <w:p w14:paraId="59989F60" w14:textId="0C0BA4BF" w:rsidR="0032312A" w:rsidRDefault="00DA07C7" w:rsidP="00C41443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F270ABA" w14:textId="0D2AFA3B" w:rsidR="0014215F" w:rsidRPr="00FC7F7D" w:rsidRDefault="00AA641B" w:rsidP="00EB4A8B">
      <w:pPr>
        <w:spacing w:after="0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4CE5FFB" wp14:editId="1772F2F8">
                <wp:simplePos x="0" y="0"/>
                <wp:positionH relativeFrom="margin">
                  <wp:posOffset>5419146</wp:posOffset>
                </wp:positionH>
                <wp:positionV relativeFrom="paragraph">
                  <wp:posOffset>4664599</wp:posOffset>
                </wp:positionV>
                <wp:extent cx="1105204" cy="5143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204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790A5" w14:textId="77777777" w:rsidR="00AA641B" w:rsidRDefault="00AA641B" w:rsidP="00AA641B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HN   10/15</w:t>
                            </w:r>
                            <w:r w:rsidRPr="008006FD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/2020</w:t>
                            </w:r>
                          </w:p>
                          <w:p w14:paraId="1204F611" w14:textId="7A52B652" w:rsidR="00AA641B" w:rsidRDefault="00AA641B" w:rsidP="00AA641B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 xml:space="preserve">RS   </w:t>
                            </w:r>
                            <w:r w:rsidR="003C4F49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10/27/2020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E5F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6.7pt;margin-top:367.3pt;width:87pt;height:4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" stroked="f">
                <v:textbox>
                  <w:txbxContent>
                    <w:p w14:paraId="5BC790A5" w14:textId="77777777" w:rsidR="00AA641B" w:rsidRDefault="00AA641B" w:rsidP="00AA641B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>HN   10/15</w:t>
                      </w:r>
                      <w:r w:rsidRPr="008006FD">
                        <w:rPr>
                          <w:rFonts w:ascii="Ink Free" w:hAnsi="Ink Free"/>
                          <w:sz w:val="18"/>
                          <w:szCs w:val="18"/>
                        </w:rPr>
                        <w:t>/2020</w:t>
                      </w:r>
                    </w:p>
                    <w:p w14:paraId="1204F611" w14:textId="7A52B652" w:rsidR="00AA641B" w:rsidRDefault="00AA641B" w:rsidP="00AA641B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 xml:space="preserve">RS   </w:t>
                      </w:r>
                      <w:r w:rsidR="003C4F49">
                        <w:rPr>
                          <w:rFonts w:ascii="Ink Free" w:hAnsi="Ink Free"/>
                          <w:sz w:val="18"/>
                          <w:szCs w:val="18"/>
                        </w:rPr>
                        <w:t>10/27/2020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215F" w:rsidRPr="00FC7F7D" w:rsidSect="00C414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1" w:right="1440" w:bottom="1440" w:left="144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71C58" w14:textId="77777777" w:rsidR="00EC6846" w:rsidRDefault="00EC6846">
      <w:pPr>
        <w:spacing w:after="0" w:line="240" w:lineRule="auto"/>
      </w:pPr>
      <w:r>
        <w:separator/>
      </w:r>
    </w:p>
  </w:endnote>
  <w:endnote w:type="continuationSeparator" w:id="0">
    <w:p w14:paraId="1D1112E8" w14:textId="77777777" w:rsidR="00EC6846" w:rsidRDefault="00EC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CFA56" w14:textId="77777777" w:rsidR="0001091D" w:rsidRPr="005C3B2C" w:rsidRDefault="0001091D" w:rsidP="005C3B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D720F" w14:textId="77777777" w:rsidR="0001091D" w:rsidRPr="005C3B2C" w:rsidRDefault="0001091D" w:rsidP="005C3B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6583B" w14:textId="77777777" w:rsidR="0001091D" w:rsidRDefault="0001091D">
    <w:pPr>
      <w:spacing w:after="0" w:line="259" w:lineRule="auto"/>
      <w:ind w:left="0" w:right="2" w:firstLine="0"/>
      <w:jc w:val="center"/>
    </w:pPr>
    <w:r>
      <w:rPr>
        <w:b/>
      </w:rPr>
      <w:t xml:space="preserve">Rev. 434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8A06F" w14:textId="77777777" w:rsidR="00EC6846" w:rsidRDefault="00EC6846">
      <w:pPr>
        <w:spacing w:after="0" w:line="240" w:lineRule="auto"/>
      </w:pPr>
      <w:r>
        <w:separator/>
      </w:r>
    </w:p>
  </w:footnote>
  <w:footnote w:type="continuationSeparator" w:id="0">
    <w:p w14:paraId="31DAADDD" w14:textId="77777777" w:rsidR="00EC6846" w:rsidRDefault="00EC6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533C4" w14:textId="77777777" w:rsidR="0001091D" w:rsidRDefault="0001091D">
    <w:pPr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01DC0" w14:textId="77777777" w:rsidR="0001091D" w:rsidRDefault="0001091D" w:rsidP="006506A8">
    <w:pPr>
      <w:spacing w:after="0" w:line="259" w:lineRule="auto"/>
      <w:ind w:left="0" w:right="277" w:firstLine="0"/>
      <w:jc w:val="center"/>
    </w:pPr>
    <w:r>
      <w:rPr>
        <w:b/>
      </w:rPr>
      <w:t>SAM—INCOME</w:t>
    </w:r>
    <w:ins w:id="45" w:author="Rupi Singh" w:date="2020-07-13T18:05:00Z">
      <w:r>
        <w:rPr>
          <w:b/>
        </w:rPr>
        <w:t xml:space="preserve"> </w:t>
      </w:r>
    </w:ins>
    <w:ins w:id="46" w:author="Nguyen, Hoa [2]" w:date="2020-06-30T15:01:00Z">
      <w:r>
        <w:rPr>
          <w:b/>
        </w:rPr>
        <w:t>AND RECEIVABLES</w:t>
      </w:r>
    </w:ins>
    <w:r>
      <w:rPr>
        <w:b/>
      </w:rPr>
      <w:t xml:space="preserve"> </w:t>
    </w:r>
  </w:p>
  <w:p w14:paraId="4B4203A6" w14:textId="77777777" w:rsidR="0001091D" w:rsidRPr="0064550D" w:rsidRDefault="0001091D">
    <w:pPr>
      <w:pStyle w:val="Header"/>
      <w:ind w:left="0" w:firstLine="0"/>
      <w:pPrChange w:id="47" w:author="Rupi Singh" w:date="2020-07-15T09:29:00Z">
        <w:pPr>
          <w:spacing w:after="0" w:line="259" w:lineRule="auto"/>
          <w:ind w:left="0" w:firstLine="0"/>
        </w:pPr>
      </w:pPrChange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0A2EC" w14:textId="77777777" w:rsidR="0001091D" w:rsidRDefault="0001091D">
    <w:pPr>
      <w:spacing w:after="0" w:line="259" w:lineRule="auto"/>
      <w:ind w:left="0" w:right="7" w:firstLine="0"/>
      <w:jc w:val="center"/>
    </w:pPr>
    <w:r>
      <w:rPr>
        <w:b/>
      </w:rPr>
      <w:t xml:space="preserve">SAM - INCOME </w:t>
    </w:r>
  </w:p>
  <w:p w14:paraId="5E36F792" w14:textId="77777777" w:rsidR="0001091D" w:rsidRDefault="0001091D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31AC"/>
    <w:multiLevelType w:val="hybridMultilevel"/>
    <w:tmpl w:val="ADB450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67496"/>
    <w:multiLevelType w:val="hybridMultilevel"/>
    <w:tmpl w:val="42447F7E"/>
    <w:lvl w:ilvl="0" w:tplc="567E8AB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E30"/>
    <w:multiLevelType w:val="hybridMultilevel"/>
    <w:tmpl w:val="B7F0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13B7"/>
    <w:multiLevelType w:val="hybridMultilevel"/>
    <w:tmpl w:val="14F67E9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5DF"/>
    <w:multiLevelType w:val="hybridMultilevel"/>
    <w:tmpl w:val="E81E82E6"/>
    <w:lvl w:ilvl="0" w:tplc="1980BE7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0D27462E"/>
    <w:multiLevelType w:val="hybridMultilevel"/>
    <w:tmpl w:val="1CA084EE"/>
    <w:lvl w:ilvl="0" w:tplc="C56EBFE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0EDA6799"/>
    <w:multiLevelType w:val="hybridMultilevel"/>
    <w:tmpl w:val="2D2C4786"/>
    <w:lvl w:ilvl="0" w:tplc="5CE6444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2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0DF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21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C4A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ED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603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1605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662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0E2101"/>
    <w:multiLevelType w:val="hybridMultilevel"/>
    <w:tmpl w:val="C1EADFE6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1DA"/>
    <w:multiLevelType w:val="hybridMultilevel"/>
    <w:tmpl w:val="5FFCA64A"/>
    <w:lvl w:ilvl="0" w:tplc="00C02D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C7B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CB0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4A3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C7F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60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632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250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EE0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D03586"/>
    <w:multiLevelType w:val="hybridMultilevel"/>
    <w:tmpl w:val="1F30EA7E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C707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2454A"/>
    <w:multiLevelType w:val="hybridMultilevel"/>
    <w:tmpl w:val="F97E180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494F57"/>
    <w:multiLevelType w:val="hybridMultilevel"/>
    <w:tmpl w:val="9714448C"/>
    <w:lvl w:ilvl="0" w:tplc="65E8DB10">
      <w:start w:val="877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8397A"/>
    <w:multiLevelType w:val="hybridMultilevel"/>
    <w:tmpl w:val="931866BC"/>
    <w:lvl w:ilvl="0" w:tplc="AB78C01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2AEB0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E885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CD1B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64F1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6405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EC38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4C0C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553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092C9E"/>
    <w:multiLevelType w:val="hybridMultilevel"/>
    <w:tmpl w:val="5FF81202"/>
    <w:lvl w:ilvl="0" w:tplc="567E8AB2">
      <w:numFmt w:val="bullet"/>
      <w:lvlText w:val=""/>
      <w:lvlJc w:val="left"/>
      <w:pPr>
        <w:ind w:left="70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21724FAF"/>
    <w:multiLevelType w:val="hybridMultilevel"/>
    <w:tmpl w:val="8A7A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148E6"/>
    <w:multiLevelType w:val="hybridMultilevel"/>
    <w:tmpl w:val="C8F6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CA056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5168E"/>
    <w:multiLevelType w:val="hybridMultilevel"/>
    <w:tmpl w:val="0B24D024"/>
    <w:lvl w:ilvl="0" w:tplc="9D58C31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C3B96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6B6D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8AAF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03B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4305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65EA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A0BC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46F8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776917"/>
    <w:multiLevelType w:val="hybridMultilevel"/>
    <w:tmpl w:val="AEFE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A09EB"/>
    <w:multiLevelType w:val="hybridMultilevel"/>
    <w:tmpl w:val="6418486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CD3EF7"/>
    <w:multiLevelType w:val="hybridMultilevel"/>
    <w:tmpl w:val="970C312A"/>
    <w:lvl w:ilvl="0" w:tplc="6F9ADA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C35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2EF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ABB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49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7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26D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A9E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889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273068"/>
    <w:multiLevelType w:val="hybridMultilevel"/>
    <w:tmpl w:val="8A0451E8"/>
    <w:lvl w:ilvl="0" w:tplc="B44E885C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C19AC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E801E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64402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4D028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E7158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80DFC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6EE6E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62AD4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EC086D"/>
    <w:multiLevelType w:val="hybridMultilevel"/>
    <w:tmpl w:val="E4E6D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92357"/>
    <w:multiLevelType w:val="hybridMultilevel"/>
    <w:tmpl w:val="E0302DC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0D56D9"/>
    <w:multiLevelType w:val="hybridMultilevel"/>
    <w:tmpl w:val="1A429EAC"/>
    <w:lvl w:ilvl="0" w:tplc="CE74E6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829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0DB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A53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847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C90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67E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AD2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E69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BC1330"/>
    <w:multiLevelType w:val="hybridMultilevel"/>
    <w:tmpl w:val="79542EF4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E1E00"/>
    <w:multiLevelType w:val="hybridMultilevel"/>
    <w:tmpl w:val="9F38C4F8"/>
    <w:lvl w:ilvl="0" w:tplc="2362E49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405D42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9">
      <w:start w:val="1"/>
      <w:numFmt w:val="lowerLetter"/>
      <w:lvlText w:val="%3."/>
      <w:lvlJc w:val="left"/>
      <w:pPr>
        <w:ind w:left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A256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CE74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EBB4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A017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AE58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0F5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643AE7"/>
    <w:multiLevelType w:val="hybridMultilevel"/>
    <w:tmpl w:val="D318D792"/>
    <w:lvl w:ilvl="0" w:tplc="846A7E6C">
      <w:start w:val="1"/>
      <w:numFmt w:val="decimal"/>
      <w:lvlText w:val="%1.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6CF560">
      <w:start w:val="1"/>
      <w:numFmt w:val="lowerLetter"/>
      <w:lvlText w:val="%2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B88530A">
      <w:start w:val="1"/>
      <w:numFmt w:val="lowerRoman"/>
      <w:lvlText w:val="%3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5D6A5EA">
      <w:start w:val="1"/>
      <w:numFmt w:val="decimal"/>
      <w:lvlText w:val="%4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725EAE">
      <w:start w:val="1"/>
      <w:numFmt w:val="lowerLetter"/>
      <w:lvlText w:val="%5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20926E">
      <w:start w:val="1"/>
      <w:numFmt w:val="lowerRoman"/>
      <w:lvlText w:val="%6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0802E2E">
      <w:start w:val="1"/>
      <w:numFmt w:val="decimal"/>
      <w:lvlText w:val="%7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E0C3FC">
      <w:start w:val="1"/>
      <w:numFmt w:val="lowerLetter"/>
      <w:lvlText w:val="%8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FACA24">
      <w:start w:val="1"/>
      <w:numFmt w:val="lowerRoman"/>
      <w:lvlText w:val="%9"/>
      <w:lvlJc w:val="left"/>
      <w:pPr>
        <w:ind w:left="6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346C1F"/>
    <w:multiLevelType w:val="hybridMultilevel"/>
    <w:tmpl w:val="72E8A072"/>
    <w:lvl w:ilvl="0" w:tplc="D3B0A21A">
      <w:start w:val="1"/>
      <w:numFmt w:val="decimal"/>
      <w:lvlText w:val="%1.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C6F0C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4915E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A0C82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8858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407F4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E6782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D7CE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4CE9A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E8E6F9E"/>
    <w:multiLevelType w:val="hybridMultilevel"/>
    <w:tmpl w:val="BDE69552"/>
    <w:lvl w:ilvl="0" w:tplc="DAC2E25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022E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234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018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EBA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E78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29A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03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62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122CFC"/>
    <w:multiLevelType w:val="hybridMultilevel"/>
    <w:tmpl w:val="EB42D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674E0"/>
    <w:multiLevelType w:val="hybridMultilevel"/>
    <w:tmpl w:val="1824919A"/>
    <w:lvl w:ilvl="0" w:tplc="42B8F9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2A0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29C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8F5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2DC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AA5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BA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28F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6A5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1E3A90"/>
    <w:multiLevelType w:val="hybridMultilevel"/>
    <w:tmpl w:val="FCBEB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B94D5B"/>
    <w:multiLevelType w:val="hybridMultilevel"/>
    <w:tmpl w:val="C854C18C"/>
    <w:lvl w:ilvl="0" w:tplc="D46229F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45C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824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40E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A9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EF4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23E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E2F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83E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D6356F"/>
    <w:multiLevelType w:val="hybridMultilevel"/>
    <w:tmpl w:val="587AAB7C"/>
    <w:lvl w:ilvl="0" w:tplc="7A8E2E0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6" w15:restartNumberingAfterBreak="0">
    <w:nsid w:val="5ADB4D64"/>
    <w:multiLevelType w:val="hybridMultilevel"/>
    <w:tmpl w:val="767842B2"/>
    <w:lvl w:ilvl="0" w:tplc="6C1044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5644C"/>
    <w:multiLevelType w:val="hybridMultilevel"/>
    <w:tmpl w:val="B2109FF2"/>
    <w:lvl w:ilvl="0" w:tplc="72127736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 w15:restartNumberingAfterBreak="0">
    <w:nsid w:val="619305F1"/>
    <w:multiLevelType w:val="hybridMultilevel"/>
    <w:tmpl w:val="6076ECB4"/>
    <w:lvl w:ilvl="0" w:tplc="53288180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CD2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A8A44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CD4B8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2F2F0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648EC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02F86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08216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A892A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1926AB"/>
    <w:multiLevelType w:val="hybridMultilevel"/>
    <w:tmpl w:val="3082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C1B4B"/>
    <w:multiLevelType w:val="hybridMultilevel"/>
    <w:tmpl w:val="9F92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C016D"/>
    <w:multiLevelType w:val="hybridMultilevel"/>
    <w:tmpl w:val="9C9ECE5A"/>
    <w:lvl w:ilvl="0" w:tplc="DF902666">
      <w:start w:val="2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C47047"/>
    <w:multiLevelType w:val="hybridMultilevel"/>
    <w:tmpl w:val="3D7638E0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E6DB8"/>
    <w:multiLevelType w:val="hybridMultilevel"/>
    <w:tmpl w:val="BC3A92DC"/>
    <w:lvl w:ilvl="0" w:tplc="577807BA">
      <w:start w:val="8"/>
      <w:numFmt w:val="bullet"/>
      <w:lvlText w:val=""/>
      <w:lvlJc w:val="left"/>
      <w:pPr>
        <w:ind w:left="359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4" w15:restartNumberingAfterBreak="0">
    <w:nsid w:val="77B93A15"/>
    <w:multiLevelType w:val="hybridMultilevel"/>
    <w:tmpl w:val="76E6CCAE"/>
    <w:lvl w:ilvl="0" w:tplc="D23CD9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5" w15:restartNumberingAfterBreak="0">
    <w:nsid w:val="78691449"/>
    <w:multiLevelType w:val="hybridMultilevel"/>
    <w:tmpl w:val="DA50CB48"/>
    <w:lvl w:ilvl="0" w:tplc="15BACE5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AD5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6E3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C11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E9F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E52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0B0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AE6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2C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9C66173"/>
    <w:multiLevelType w:val="hybridMultilevel"/>
    <w:tmpl w:val="646CF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37"/>
  </w:num>
  <w:num w:numId="5">
    <w:abstractNumId w:val="6"/>
  </w:num>
  <w:num w:numId="6">
    <w:abstractNumId w:val="35"/>
  </w:num>
  <w:num w:numId="7">
    <w:abstractNumId w:val="5"/>
  </w:num>
  <w:num w:numId="8">
    <w:abstractNumId w:val="32"/>
  </w:num>
  <w:num w:numId="9">
    <w:abstractNumId w:val="25"/>
  </w:num>
  <w:num w:numId="10">
    <w:abstractNumId w:val="43"/>
  </w:num>
  <w:num w:numId="11">
    <w:abstractNumId w:val="39"/>
  </w:num>
  <w:num w:numId="12">
    <w:abstractNumId w:val="12"/>
  </w:num>
  <w:num w:numId="13">
    <w:abstractNumId w:val="33"/>
  </w:num>
  <w:num w:numId="14">
    <w:abstractNumId w:val="28"/>
  </w:num>
  <w:num w:numId="15">
    <w:abstractNumId w:val="22"/>
  </w:num>
  <w:num w:numId="16">
    <w:abstractNumId w:val="29"/>
  </w:num>
  <w:num w:numId="17">
    <w:abstractNumId w:val="27"/>
  </w:num>
  <w:num w:numId="18">
    <w:abstractNumId w:val="21"/>
  </w:num>
  <w:num w:numId="19">
    <w:abstractNumId w:val="26"/>
  </w:num>
  <w:num w:numId="20">
    <w:abstractNumId w:val="30"/>
  </w:num>
  <w:num w:numId="21">
    <w:abstractNumId w:val="16"/>
  </w:num>
  <w:num w:numId="22">
    <w:abstractNumId w:val="44"/>
  </w:num>
  <w:num w:numId="23">
    <w:abstractNumId w:val="45"/>
  </w:num>
  <w:num w:numId="24">
    <w:abstractNumId w:val="31"/>
  </w:num>
  <w:num w:numId="25">
    <w:abstractNumId w:val="40"/>
  </w:num>
  <w:num w:numId="26">
    <w:abstractNumId w:val="38"/>
  </w:num>
  <w:num w:numId="27">
    <w:abstractNumId w:val="34"/>
  </w:num>
  <w:num w:numId="28">
    <w:abstractNumId w:val="2"/>
  </w:num>
  <w:num w:numId="29">
    <w:abstractNumId w:val="18"/>
  </w:num>
  <w:num w:numId="30">
    <w:abstractNumId w:val="15"/>
  </w:num>
  <w:num w:numId="31">
    <w:abstractNumId w:val="46"/>
  </w:num>
  <w:num w:numId="32">
    <w:abstractNumId w:val="36"/>
  </w:num>
  <w:num w:numId="33">
    <w:abstractNumId w:val="10"/>
  </w:num>
  <w:num w:numId="34">
    <w:abstractNumId w:val="23"/>
  </w:num>
  <w:num w:numId="35">
    <w:abstractNumId w:val="0"/>
  </w:num>
  <w:num w:numId="36">
    <w:abstractNumId w:val="20"/>
  </w:num>
  <w:num w:numId="37">
    <w:abstractNumId w:val="24"/>
  </w:num>
  <w:num w:numId="38">
    <w:abstractNumId w:val="42"/>
  </w:num>
  <w:num w:numId="39">
    <w:abstractNumId w:val="11"/>
  </w:num>
  <w:num w:numId="40">
    <w:abstractNumId w:val="9"/>
  </w:num>
  <w:num w:numId="41">
    <w:abstractNumId w:val="3"/>
  </w:num>
  <w:num w:numId="42">
    <w:abstractNumId w:val="7"/>
  </w:num>
  <w:num w:numId="43">
    <w:abstractNumId w:val="41"/>
  </w:num>
  <w:num w:numId="44">
    <w:abstractNumId w:val="17"/>
  </w:num>
  <w:num w:numId="45">
    <w:abstractNumId w:val="1"/>
  </w:num>
  <w:num w:numId="46">
    <w:abstractNumId w:val="14"/>
  </w:num>
  <w:num w:numId="4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, Hoa">
    <w15:presenceInfo w15:providerId="None" w15:userId="Nguyen, Hoa"/>
  </w15:person>
  <w15:person w15:author="Nguyen, Hoa [2]">
    <w15:presenceInfo w15:providerId="AD" w15:userId="S-1-5-21-2018394313-652884422-1811762917-18979"/>
  </w15:person>
  <w15:person w15:author="Rupi Singh">
    <w15:presenceInfo w15:providerId="None" w15:userId="Rupi Sing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3NLGwtDAyNTIxtDBS0lEKTi0uzszPAykwNK0FALXKE6ktAAAA"/>
  </w:docVars>
  <w:rsids>
    <w:rsidRoot w:val="006D72E9"/>
    <w:rsid w:val="0001091D"/>
    <w:rsid w:val="00015B9B"/>
    <w:rsid w:val="00017A08"/>
    <w:rsid w:val="000361EC"/>
    <w:rsid w:val="00040834"/>
    <w:rsid w:val="00052820"/>
    <w:rsid w:val="000532D8"/>
    <w:rsid w:val="00055FDD"/>
    <w:rsid w:val="000664B2"/>
    <w:rsid w:val="00076003"/>
    <w:rsid w:val="00084697"/>
    <w:rsid w:val="000905F9"/>
    <w:rsid w:val="00095C50"/>
    <w:rsid w:val="000A37AB"/>
    <w:rsid w:val="000C6A9D"/>
    <w:rsid w:val="000C7067"/>
    <w:rsid w:val="000F20EB"/>
    <w:rsid w:val="00123715"/>
    <w:rsid w:val="00126A4F"/>
    <w:rsid w:val="0013019C"/>
    <w:rsid w:val="0013021E"/>
    <w:rsid w:val="00130697"/>
    <w:rsid w:val="00133998"/>
    <w:rsid w:val="0014215F"/>
    <w:rsid w:val="001433BB"/>
    <w:rsid w:val="00156A91"/>
    <w:rsid w:val="001643C3"/>
    <w:rsid w:val="00175D79"/>
    <w:rsid w:val="001819AF"/>
    <w:rsid w:val="001B524C"/>
    <w:rsid w:val="001C5146"/>
    <w:rsid w:val="001D0270"/>
    <w:rsid w:val="00211EA4"/>
    <w:rsid w:val="002129DC"/>
    <w:rsid w:val="00212D1F"/>
    <w:rsid w:val="00241248"/>
    <w:rsid w:val="0024186B"/>
    <w:rsid w:val="002421F8"/>
    <w:rsid w:val="002434A4"/>
    <w:rsid w:val="00247E0F"/>
    <w:rsid w:val="002537C9"/>
    <w:rsid w:val="002649A9"/>
    <w:rsid w:val="002655FF"/>
    <w:rsid w:val="00271342"/>
    <w:rsid w:val="00271F4C"/>
    <w:rsid w:val="002A1B66"/>
    <w:rsid w:val="002A2C04"/>
    <w:rsid w:val="002A312E"/>
    <w:rsid w:val="002B3EFE"/>
    <w:rsid w:val="002D4C89"/>
    <w:rsid w:val="002E6BE4"/>
    <w:rsid w:val="002F2BB6"/>
    <w:rsid w:val="00316C56"/>
    <w:rsid w:val="0032312A"/>
    <w:rsid w:val="003250F4"/>
    <w:rsid w:val="003343C2"/>
    <w:rsid w:val="003535B8"/>
    <w:rsid w:val="00374DA5"/>
    <w:rsid w:val="00376A63"/>
    <w:rsid w:val="00381A95"/>
    <w:rsid w:val="00395629"/>
    <w:rsid w:val="003A39AA"/>
    <w:rsid w:val="003B64FE"/>
    <w:rsid w:val="003B7E7A"/>
    <w:rsid w:val="003C3805"/>
    <w:rsid w:val="003C4F49"/>
    <w:rsid w:val="003C5AFE"/>
    <w:rsid w:val="003D5382"/>
    <w:rsid w:val="003D5AD0"/>
    <w:rsid w:val="003F7277"/>
    <w:rsid w:val="004016AF"/>
    <w:rsid w:val="00410B3D"/>
    <w:rsid w:val="00415AB8"/>
    <w:rsid w:val="00416804"/>
    <w:rsid w:val="00417CED"/>
    <w:rsid w:val="004206B6"/>
    <w:rsid w:val="0042118A"/>
    <w:rsid w:val="00430109"/>
    <w:rsid w:val="00432F57"/>
    <w:rsid w:val="00435A16"/>
    <w:rsid w:val="00440C3A"/>
    <w:rsid w:val="00446828"/>
    <w:rsid w:val="004606DD"/>
    <w:rsid w:val="0046330D"/>
    <w:rsid w:val="004646DA"/>
    <w:rsid w:val="00464F1A"/>
    <w:rsid w:val="00467683"/>
    <w:rsid w:val="00474B61"/>
    <w:rsid w:val="00476D0A"/>
    <w:rsid w:val="004878A2"/>
    <w:rsid w:val="004A1E65"/>
    <w:rsid w:val="004A2D44"/>
    <w:rsid w:val="004B1D18"/>
    <w:rsid w:val="004B5B74"/>
    <w:rsid w:val="004D2EEA"/>
    <w:rsid w:val="004E78D8"/>
    <w:rsid w:val="005042AC"/>
    <w:rsid w:val="00516ACE"/>
    <w:rsid w:val="00522C01"/>
    <w:rsid w:val="00532363"/>
    <w:rsid w:val="00532DFD"/>
    <w:rsid w:val="005341BC"/>
    <w:rsid w:val="00537F98"/>
    <w:rsid w:val="00555C8B"/>
    <w:rsid w:val="00556E6D"/>
    <w:rsid w:val="00565E75"/>
    <w:rsid w:val="00577E42"/>
    <w:rsid w:val="005A67FD"/>
    <w:rsid w:val="005A69A7"/>
    <w:rsid w:val="005C1BA2"/>
    <w:rsid w:val="005C3B2C"/>
    <w:rsid w:val="005D5503"/>
    <w:rsid w:val="00600681"/>
    <w:rsid w:val="00606BA9"/>
    <w:rsid w:val="00613CA5"/>
    <w:rsid w:val="00630712"/>
    <w:rsid w:val="006311B4"/>
    <w:rsid w:val="00633626"/>
    <w:rsid w:val="0063782C"/>
    <w:rsid w:val="0064550D"/>
    <w:rsid w:val="006474BD"/>
    <w:rsid w:val="006506A8"/>
    <w:rsid w:val="006557A9"/>
    <w:rsid w:val="00655FF8"/>
    <w:rsid w:val="00666DDC"/>
    <w:rsid w:val="00671B00"/>
    <w:rsid w:val="0069059D"/>
    <w:rsid w:val="00693300"/>
    <w:rsid w:val="006952E0"/>
    <w:rsid w:val="006B50F8"/>
    <w:rsid w:val="006C7C95"/>
    <w:rsid w:val="006D72E9"/>
    <w:rsid w:val="006E6963"/>
    <w:rsid w:val="006F0992"/>
    <w:rsid w:val="006F779E"/>
    <w:rsid w:val="00714234"/>
    <w:rsid w:val="00722A6D"/>
    <w:rsid w:val="007330CC"/>
    <w:rsid w:val="0073489F"/>
    <w:rsid w:val="00736A38"/>
    <w:rsid w:val="007677A0"/>
    <w:rsid w:val="00774AB7"/>
    <w:rsid w:val="00782E2D"/>
    <w:rsid w:val="0078624E"/>
    <w:rsid w:val="007B20D1"/>
    <w:rsid w:val="007B28E2"/>
    <w:rsid w:val="007B5F7D"/>
    <w:rsid w:val="007C0F27"/>
    <w:rsid w:val="007C3D2D"/>
    <w:rsid w:val="007D14A6"/>
    <w:rsid w:val="007E6F66"/>
    <w:rsid w:val="00815F7A"/>
    <w:rsid w:val="00820917"/>
    <w:rsid w:val="0083584B"/>
    <w:rsid w:val="00836C12"/>
    <w:rsid w:val="00843CCA"/>
    <w:rsid w:val="00850DDE"/>
    <w:rsid w:val="008517A3"/>
    <w:rsid w:val="00853D8E"/>
    <w:rsid w:val="008560D7"/>
    <w:rsid w:val="008676F6"/>
    <w:rsid w:val="00877B9E"/>
    <w:rsid w:val="00896310"/>
    <w:rsid w:val="008D3338"/>
    <w:rsid w:val="008E449B"/>
    <w:rsid w:val="008E7467"/>
    <w:rsid w:val="00922E0D"/>
    <w:rsid w:val="0092772D"/>
    <w:rsid w:val="009442F1"/>
    <w:rsid w:val="00971497"/>
    <w:rsid w:val="00981FC9"/>
    <w:rsid w:val="0099009F"/>
    <w:rsid w:val="00990842"/>
    <w:rsid w:val="00995380"/>
    <w:rsid w:val="009B75F7"/>
    <w:rsid w:val="009D02A5"/>
    <w:rsid w:val="009D2825"/>
    <w:rsid w:val="009D3791"/>
    <w:rsid w:val="009D45A8"/>
    <w:rsid w:val="009E0F56"/>
    <w:rsid w:val="009E3E9E"/>
    <w:rsid w:val="00A047AE"/>
    <w:rsid w:val="00A05777"/>
    <w:rsid w:val="00A06AA1"/>
    <w:rsid w:val="00A117B7"/>
    <w:rsid w:val="00A14B77"/>
    <w:rsid w:val="00A218D7"/>
    <w:rsid w:val="00A27E16"/>
    <w:rsid w:val="00A3193E"/>
    <w:rsid w:val="00A32442"/>
    <w:rsid w:val="00A326E1"/>
    <w:rsid w:val="00A33D69"/>
    <w:rsid w:val="00A537DB"/>
    <w:rsid w:val="00A566C7"/>
    <w:rsid w:val="00A603C1"/>
    <w:rsid w:val="00A62FBA"/>
    <w:rsid w:val="00A71F11"/>
    <w:rsid w:val="00A726BE"/>
    <w:rsid w:val="00AA0DA3"/>
    <w:rsid w:val="00AA2304"/>
    <w:rsid w:val="00AA641B"/>
    <w:rsid w:val="00AB06A4"/>
    <w:rsid w:val="00AD098C"/>
    <w:rsid w:val="00AD1246"/>
    <w:rsid w:val="00AD666A"/>
    <w:rsid w:val="00AF318D"/>
    <w:rsid w:val="00AF4673"/>
    <w:rsid w:val="00B0252B"/>
    <w:rsid w:val="00B20CE3"/>
    <w:rsid w:val="00B34145"/>
    <w:rsid w:val="00B43540"/>
    <w:rsid w:val="00B44A79"/>
    <w:rsid w:val="00B600F6"/>
    <w:rsid w:val="00B621DF"/>
    <w:rsid w:val="00B62A36"/>
    <w:rsid w:val="00B858B7"/>
    <w:rsid w:val="00B86908"/>
    <w:rsid w:val="00B9001D"/>
    <w:rsid w:val="00B92664"/>
    <w:rsid w:val="00B93DE3"/>
    <w:rsid w:val="00BA7E9D"/>
    <w:rsid w:val="00BB722C"/>
    <w:rsid w:val="00BC53CF"/>
    <w:rsid w:val="00C06BC5"/>
    <w:rsid w:val="00C06F05"/>
    <w:rsid w:val="00C15A18"/>
    <w:rsid w:val="00C27BCF"/>
    <w:rsid w:val="00C41443"/>
    <w:rsid w:val="00C51797"/>
    <w:rsid w:val="00C70BA9"/>
    <w:rsid w:val="00C7531E"/>
    <w:rsid w:val="00C77140"/>
    <w:rsid w:val="00C8335F"/>
    <w:rsid w:val="00C86500"/>
    <w:rsid w:val="00C9022D"/>
    <w:rsid w:val="00C97610"/>
    <w:rsid w:val="00CA26AB"/>
    <w:rsid w:val="00CD5896"/>
    <w:rsid w:val="00CE137E"/>
    <w:rsid w:val="00CE5464"/>
    <w:rsid w:val="00CE5AA9"/>
    <w:rsid w:val="00CF7AB6"/>
    <w:rsid w:val="00D0765C"/>
    <w:rsid w:val="00D1096B"/>
    <w:rsid w:val="00D10A2D"/>
    <w:rsid w:val="00D177D8"/>
    <w:rsid w:val="00D23DB6"/>
    <w:rsid w:val="00D30F57"/>
    <w:rsid w:val="00D348F8"/>
    <w:rsid w:val="00D34A8D"/>
    <w:rsid w:val="00D44B29"/>
    <w:rsid w:val="00D45B20"/>
    <w:rsid w:val="00D45D56"/>
    <w:rsid w:val="00D470E4"/>
    <w:rsid w:val="00D4748A"/>
    <w:rsid w:val="00D51266"/>
    <w:rsid w:val="00D52A89"/>
    <w:rsid w:val="00D63770"/>
    <w:rsid w:val="00D71871"/>
    <w:rsid w:val="00D83382"/>
    <w:rsid w:val="00D842D4"/>
    <w:rsid w:val="00D9086C"/>
    <w:rsid w:val="00D94097"/>
    <w:rsid w:val="00DA07C7"/>
    <w:rsid w:val="00DA21A5"/>
    <w:rsid w:val="00DB4F33"/>
    <w:rsid w:val="00DB56D6"/>
    <w:rsid w:val="00DF0587"/>
    <w:rsid w:val="00E00E77"/>
    <w:rsid w:val="00E12A5E"/>
    <w:rsid w:val="00E24DC7"/>
    <w:rsid w:val="00E35016"/>
    <w:rsid w:val="00E35806"/>
    <w:rsid w:val="00E420E8"/>
    <w:rsid w:val="00E421F6"/>
    <w:rsid w:val="00E51A9B"/>
    <w:rsid w:val="00E72203"/>
    <w:rsid w:val="00EB0135"/>
    <w:rsid w:val="00EB2A8F"/>
    <w:rsid w:val="00EB4A8B"/>
    <w:rsid w:val="00EC6846"/>
    <w:rsid w:val="00ED17D8"/>
    <w:rsid w:val="00ED3132"/>
    <w:rsid w:val="00ED34A3"/>
    <w:rsid w:val="00EE0A47"/>
    <w:rsid w:val="00EE0E6E"/>
    <w:rsid w:val="00EF470B"/>
    <w:rsid w:val="00EF5B66"/>
    <w:rsid w:val="00F12D8B"/>
    <w:rsid w:val="00F13F0C"/>
    <w:rsid w:val="00F23CC4"/>
    <w:rsid w:val="00F30076"/>
    <w:rsid w:val="00F362C9"/>
    <w:rsid w:val="00F50710"/>
    <w:rsid w:val="00F51533"/>
    <w:rsid w:val="00F625A8"/>
    <w:rsid w:val="00F63862"/>
    <w:rsid w:val="00F71671"/>
    <w:rsid w:val="00F75415"/>
    <w:rsid w:val="00F76A14"/>
    <w:rsid w:val="00F8030D"/>
    <w:rsid w:val="00F92FB1"/>
    <w:rsid w:val="00FA07A7"/>
    <w:rsid w:val="00FA7752"/>
    <w:rsid w:val="00FB4D3D"/>
    <w:rsid w:val="00FC71D7"/>
    <w:rsid w:val="00FC7F7D"/>
    <w:rsid w:val="00FD43F2"/>
    <w:rsid w:val="00FD7A46"/>
    <w:rsid w:val="00FE6B1A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98C474"/>
  <w15:docId w15:val="{712B08AD-7D79-4203-AF46-DF3F9185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93E"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6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A07C7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126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6A4F"/>
    <w:rPr>
      <w:rFonts w:ascii="Arial" w:eastAsia="Arial" w:hAnsi="Arial" w:cs="Arial"/>
      <w:color w:val="000000"/>
      <w:sz w:val="20"/>
      <w:szCs w:val="20"/>
    </w:rPr>
  </w:style>
  <w:style w:type="character" w:customStyle="1" w:styleId="cite">
    <w:name w:val="cite"/>
    <w:basedOn w:val="DefaultParagraphFont"/>
    <w:rsid w:val="00AD666A"/>
  </w:style>
  <w:style w:type="character" w:styleId="Hyperlink">
    <w:name w:val="Hyperlink"/>
    <w:basedOn w:val="DefaultParagraphFont"/>
    <w:uiPriority w:val="99"/>
    <w:unhideWhenUsed/>
    <w:rsid w:val="00AD666A"/>
    <w:rPr>
      <w:color w:val="0000FF"/>
      <w:u w:val="single"/>
    </w:rPr>
  </w:style>
  <w:style w:type="paragraph" w:styleId="NoSpacing">
    <w:name w:val="No Spacing"/>
    <w:uiPriority w:val="1"/>
    <w:qFormat/>
    <w:rsid w:val="009D3791"/>
    <w:pPr>
      <w:spacing w:after="0" w:line="24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6952E0"/>
    <w:pPr>
      <w:widowControl w:val="0"/>
      <w:autoSpaceDE w:val="0"/>
      <w:autoSpaceDN w:val="0"/>
      <w:spacing w:after="0" w:line="240" w:lineRule="auto"/>
      <w:ind w:left="220" w:firstLine="0"/>
    </w:pPr>
    <w:rPr>
      <w:color w:val="auto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952E0"/>
    <w:rPr>
      <w:rFonts w:ascii="Arial" w:eastAsia="Arial" w:hAnsi="Arial" w:cs="Arial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90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09F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51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1533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0C"/>
    <w:rPr>
      <w:rFonts w:ascii="Segoe UI" w:eastAsia="Arial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A3193E"/>
    <w:pPr>
      <w:spacing w:after="0" w:line="240" w:lineRule="auto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.dgs.ca.gov/TOC/8200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m.dgs.ca.gov/TOC/8200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am.dgs.ca.gov/TOC/10400.aspx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sam.dgs.ca.gov/TOC/10400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9AD1E-36E4-4185-9354-CC54B5118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3</cp:revision>
  <cp:lastPrinted>2020-09-02T05:37:00Z</cp:lastPrinted>
  <dcterms:created xsi:type="dcterms:W3CDTF">2020-10-15T22:55:00Z</dcterms:created>
  <dcterms:modified xsi:type="dcterms:W3CDTF">2020-10-28T02:25:00Z</dcterms:modified>
</cp:coreProperties>
</file>