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C1849" w14:textId="77777777" w:rsidR="00A218D7" w:rsidRDefault="00A218D7" w:rsidP="00A06AA1">
      <w:pPr>
        <w:tabs>
          <w:tab w:val="right" w:pos="9361"/>
        </w:tabs>
        <w:spacing w:after="0" w:line="265" w:lineRule="auto"/>
      </w:pPr>
      <w:r>
        <w:rPr>
          <w:b/>
        </w:rPr>
        <w:t xml:space="preserve">SUBROGATION RECEIPTS </w:t>
      </w:r>
      <w:r>
        <w:rPr>
          <w:b/>
        </w:rPr>
        <w:tab/>
      </w:r>
      <w:ins w:id="0" w:author="Nguyen, Hoa" w:date="2020-09-01T18:36:00Z">
        <w:r w:rsidR="00AF318D">
          <w:rPr>
            <w:b/>
          </w:rPr>
          <w:t>8285</w:t>
        </w:r>
      </w:ins>
      <w:r>
        <w:rPr>
          <w:b/>
        </w:rPr>
        <w:t xml:space="preserve"> </w:t>
      </w:r>
    </w:p>
    <w:p w14:paraId="657C98AF" w14:textId="357E58CE" w:rsidR="00A218D7" w:rsidRDefault="00A218D7" w:rsidP="00A218D7">
      <w:pPr>
        <w:ind w:left="9"/>
      </w:pPr>
      <w:r>
        <w:t xml:space="preserve">(Revised </w:t>
      </w:r>
      <w:del w:id="1" w:author="Nguyen, Hoa" w:date="2020-09-01T18:36:00Z">
        <w:r w:rsidDel="00AF318D">
          <w:delText>9/04</w:delText>
        </w:r>
      </w:del>
      <w:ins w:id="2" w:author="Singh, Rupi" w:date="2020-10-27T19:23:00Z">
        <w:r w:rsidR="001F66B4">
          <w:t>10</w:t>
        </w:r>
      </w:ins>
      <w:ins w:id="3" w:author="Nguyen, Hoa" w:date="2020-09-01T18:36:00Z">
        <w:r w:rsidR="00AF318D">
          <w:t xml:space="preserve">/2020 </w:t>
        </w:r>
      </w:ins>
      <w:ins w:id="4" w:author="Nguyen, Hoa [2]" w:date="2020-06-30T10:41:00Z">
        <w:r>
          <w:t>and renumbered from 8775</w:t>
        </w:r>
      </w:ins>
      <w:r>
        <w:t xml:space="preserve">) </w:t>
      </w:r>
    </w:p>
    <w:p w14:paraId="77FA6E8D" w14:textId="77777777" w:rsidR="00A218D7" w:rsidRDefault="00A218D7" w:rsidP="00A218D7">
      <w:pPr>
        <w:spacing w:after="0" w:line="259" w:lineRule="auto"/>
        <w:ind w:left="0" w:firstLine="0"/>
      </w:pPr>
      <w:r>
        <w:t xml:space="preserve"> </w:t>
      </w:r>
    </w:p>
    <w:p w14:paraId="5D701686" w14:textId="77777777" w:rsidR="00A218D7" w:rsidRDefault="00A218D7" w:rsidP="00A218D7">
      <w:pPr>
        <w:ind w:left="9"/>
        <w:rPr>
          <w:ins w:id="5" w:author="Nguyen, Hoa [2]" w:date="2020-06-30T10:42:00Z"/>
        </w:rPr>
      </w:pPr>
      <w:ins w:id="6" w:author="Nguyen, Hoa [2]" w:date="2020-06-30T10:41:00Z">
        <w:r>
          <w:t>Subrogation is a legal righ</w:t>
        </w:r>
      </w:ins>
      <w:ins w:id="7" w:author="Nguyen, Hoa [2]" w:date="2020-06-30T10:42:00Z">
        <w:r>
          <w:t>t afforded to insurers (</w:t>
        </w:r>
      </w:ins>
      <w:ins w:id="8" w:author="Nguyen, Hoa" w:date="2020-09-09T12:40:00Z">
        <w:r w:rsidR="00836C12">
          <w:t>i.</w:t>
        </w:r>
      </w:ins>
      <w:ins w:id="9" w:author="Nguyen, Hoa [2]" w:date="2020-06-30T10:42:00Z">
        <w:r>
          <w:t>e.</w:t>
        </w:r>
      </w:ins>
      <w:ins w:id="10" w:author="Nguyen, Hoa" w:date="2020-09-09T12:40:00Z">
        <w:r w:rsidR="00836C12">
          <w:t xml:space="preserve">, </w:t>
        </w:r>
      </w:ins>
      <w:ins w:id="11" w:author="Nguyen, Hoa [2]" w:date="2020-06-30T10:42:00Z">
        <w:r>
          <w:t>State Compensation Insurance Fund</w:t>
        </w:r>
      </w:ins>
      <w:ins w:id="12" w:author="Nguyen, Hoa" w:date="2020-09-09T12:41:00Z">
        <w:r w:rsidR="00836C12">
          <w:t>)</w:t>
        </w:r>
      </w:ins>
      <w:ins w:id="13" w:author="Nguyen, Hoa [2]" w:date="2020-06-30T10:42:00Z">
        <w:r>
          <w:t xml:space="preserve"> to seek reimbursement for losses they have paid by billing or seek</w:t>
        </w:r>
      </w:ins>
      <w:ins w:id="14" w:author="Nguyen, Hoa" w:date="2020-09-09T12:40:00Z">
        <w:r w:rsidR="00836C12">
          <w:t>ing</w:t>
        </w:r>
      </w:ins>
      <w:ins w:id="15" w:author="Nguyen, Hoa [2]" w:date="2020-06-30T10:42:00Z">
        <w:r>
          <w:t xml:space="preserve"> legal action against the parties that caused the losses.</w:t>
        </w:r>
      </w:ins>
    </w:p>
    <w:p w14:paraId="301D03E6" w14:textId="77777777" w:rsidR="00A218D7" w:rsidRDefault="00A218D7" w:rsidP="00A218D7">
      <w:pPr>
        <w:ind w:left="9"/>
        <w:rPr>
          <w:ins w:id="16" w:author="Nguyen, Hoa [2]" w:date="2020-06-30T10:41:00Z"/>
        </w:rPr>
      </w:pPr>
    </w:p>
    <w:p w14:paraId="642B53A3" w14:textId="77777777" w:rsidR="00A218D7" w:rsidRDefault="00A218D7" w:rsidP="00A218D7">
      <w:pPr>
        <w:ind w:left="9"/>
      </w:pPr>
      <w:r>
        <w:t xml:space="preserve">Pursuant to Labor Code Sections </w:t>
      </w:r>
      <w:r w:rsidR="00F13F0C">
        <w:fldChar w:fldCharType="begin"/>
      </w:r>
      <w:ins w:id="17" w:author="Nguyen, Hoa" w:date="2020-09-01T21:05:00Z">
        <w:r w:rsidR="003C3805">
          <w:instrText xml:space="preserve">HYPERLINK "http://leginfo.legislature.ca.gov/faces/codes_displaySection.xhtml?sectionNum=3850.&amp;lawCode=LAB" \h </w:instrText>
        </w:r>
      </w:ins>
      <w:del w:id="18" w:author="Nguyen, Hoa" w:date="2020-09-01T21:05:00Z">
        <w:r w:rsidR="00F13F0C" w:rsidDel="003C3805">
          <w:delInstrText xml:space="preserve"> HYPERLINK "http://leginfo.legislature.ca.gov/faces/codes_displayText.xhtml?lawCode=LAB&amp;division=4.&amp;title=&amp;part=1.&amp;chapter=5.&amp;article=" \h </w:delInstrText>
        </w:r>
      </w:del>
      <w:r w:rsidR="00F13F0C">
        <w:fldChar w:fldCharType="separate"/>
      </w:r>
      <w:r>
        <w:rPr>
          <w:color w:val="0000FF"/>
          <w:u w:val="single" w:color="0000FF"/>
        </w:rPr>
        <w:t>3850–</w:t>
      </w:r>
      <w:ins w:id="19" w:author="Nguyen, Hoa" w:date="2020-09-03T00:53:00Z">
        <w:r w:rsidR="002537C9">
          <w:rPr>
            <w:color w:val="0000FF"/>
            <w:u w:val="single" w:color="0000FF"/>
          </w:rPr>
          <w:t>38</w:t>
        </w:r>
      </w:ins>
      <w:r>
        <w:rPr>
          <w:color w:val="0000FF"/>
          <w:u w:val="single" w:color="0000FF"/>
        </w:rPr>
        <w:t>65</w:t>
      </w:r>
      <w:r w:rsidR="00F13F0C">
        <w:rPr>
          <w:color w:val="0000FF"/>
          <w:u w:val="single" w:color="0000FF"/>
        </w:rPr>
        <w:fldChar w:fldCharType="end"/>
      </w:r>
      <w:hyperlink r:id="rId8">
        <w:r>
          <w:t>,</w:t>
        </w:r>
      </w:hyperlink>
      <w:r>
        <w:t xml:space="preserve"> the </w:t>
      </w:r>
      <w:ins w:id="20" w:author="Nguyen, Hoa" w:date="2020-09-09T11:19:00Z">
        <w:r w:rsidR="00A71F11">
          <w:t>s</w:t>
        </w:r>
      </w:ins>
      <w:del w:id="21" w:author="Nguyen, Hoa" w:date="2020-09-09T11:19:00Z">
        <w:r w:rsidDel="00A71F11">
          <w:delText>S</w:delText>
        </w:r>
      </w:del>
      <w:r>
        <w:t xml:space="preserve">tate may recover compensation benefits and other damages </w:t>
      </w:r>
      <w:ins w:id="22" w:author="Nguyen, Hoa [2]" w:date="2020-06-30T10:43:00Z">
        <w:r>
          <w:t xml:space="preserve">they have paid </w:t>
        </w:r>
      </w:ins>
      <w:r>
        <w:t xml:space="preserve">from a third </w:t>
      </w:r>
      <w:r w:rsidR="002D4C89">
        <w:t>party</w:t>
      </w:r>
      <w:r>
        <w:t xml:space="preserve"> liable for </w:t>
      </w:r>
      <w:ins w:id="23" w:author="Rupi Singh" w:date="2020-09-10T12:43:00Z">
        <w:r w:rsidR="00464F1A">
          <w:t xml:space="preserve">the </w:t>
        </w:r>
      </w:ins>
      <w:r>
        <w:t xml:space="preserve">injury or death of a State employee. </w:t>
      </w:r>
      <w:r w:rsidR="00316C56">
        <w:t>A</w:t>
      </w:r>
      <w:r>
        <w:t xml:space="preserve">mounts recovered by way of subrogation are the result of actions taken by the </w:t>
      </w:r>
      <w:hyperlink r:id="rId9">
        <w:r>
          <w:rPr>
            <w:color w:val="0000FF"/>
            <w:u w:val="single" w:color="0000FF"/>
          </w:rPr>
          <w:t>State Compensation Insurance Fund</w:t>
        </w:r>
      </w:hyperlink>
      <w:hyperlink r:id="rId10">
        <w:r>
          <w:t>.</w:t>
        </w:r>
      </w:hyperlink>
      <w:r>
        <w:t xml:space="preserve">  Any amounts owing to employing</w:t>
      </w:r>
      <w:ins w:id="24" w:author="Nguyen, Hoa" w:date="2020-09-01T21:05:00Z">
        <w:r w:rsidR="003C3805">
          <w:t xml:space="preserve"> </w:t>
        </w:r>
      </w:ins>
      <w:del w:id="25" w:author="Nguyen, Hoa" w:date="2020-09-01T21:05:00Z">
        <w:r w:rsidDel="003C3805">
          <w:delText xml:space="preserve"> </w:delText>
        </w:r>
      </w:del>
      <w:del w:id="26" w:author="Nguyen, Hoa [2]" w:date="2020-06-30T10:44:00Z">
        <w:r w:rsidDel="00A218D7">
          <w:delText xml:space="preserve">State </w:delText>
        </w:r>
      </w:del>
      <w:r>
        <w:t>agencies</w:t>
      </w:r>
      <w:ins w:id="27" w:author="Nguyen, Hoa [2]" w:date="2020-06-30T10:44:00Z">
        <w:r>
          <w:t>/departments</w:t>
        </w:r>
      </w:ins>
      <w:r>
        <w:t xml:space="preserve"> will be credited to the proper appropriation as abatements. The restoration of leave credits to employee's records from third party recoveries will be at the direction of the State Compensation Insurance Fund. See SAM </w:t>
      </w:r>
      <w:ins w:id="28" w:author="Nguyen, Hoa" w:date="2020-09-01T21:06:00Z">
        <w:r w:rsidR="003C3805">
          <w:t>s</w:t>
        </w:r>
      </w:ins>
      <w:del w:id="29" w:author="Nguyen, Hoa" w:date="2020-09-01T21:06:00Z">
        <w:r w:rsidDel="003C3805">
          <w:delText>S</w:delText>
        </w:r>
      </w:del>
      <w:r>
        <w:t xml:space="preserve">ection </w:t>
      </w:r>
      <w:r w:rsidR="00F13F0C">
        <w:fldChar w:fldCharType="begin"/>
      </w:r>
      <w:ins w:id="30" w:author="Nguyen, Hoa" w:date="2020-09-01T21:06:00Z">
        <w:r w:rsidR="003C3805">
          <w:instrText xml:space="preserve">HYPERLINK "https://www.dgs.ca.gov/Resources/SAM/TOC/8500/8537" \h </w:instrText>
        </w:r>
      </w:ins>
      <w:del w:id="31" w:author="Nguyen, Hoa" w:date="2020-09-01T21:06:00Z">
        <w:r w:rsidR="00F13F0C" w:rsidDel="003C3805">
          <w:delInstrText xml:space="preserve"> HYPERLINK "http://www.sam.dgs.ca.gov/TOC/8500.aspx" \h </w:delInstrText>
        </w:r>
      </w:del>
      <w:r w:rsidR="00F13F0C">
        <w:fldChar w:fldCharType="separate"/>
      </w:r>
      <w:r>
        <w:rPr>
          <w:color w:val="0000FF"/>
          <w:u w:val="single" w:color="0000FF"/>
        </w:rPr>
        <w:t>8537</w:t>
      </w:r>
      <w:r w:rsidR="00F13F0C">
        <w:rPr>
          <w:color w:val="0000FF"/>
          <w:u w:val="single" w:color="0000FF"/>
        </w:rPr>
        <w:fldChar w:fldCharType="end"/>
      </w:r>
      <w:hyperlink r:id="rId11">
        <w:r>
          <w:t>.</w:t>
        </w:r>
      </w:hyperlink>
      <w:r>
        <w:t xml:space="preserve"> </w:t>
      </w:r>
    </w:p>
    <w:p w14:paraId="6D34802F" w14:textId="77777777" w:rsidR="00A218D7" w:rsidRDefault="00A218D7">
      <w:pPr>
        <w:pStyle w:val="Heading1"/>
        <w:tabs>
          <w:tab w:val="right" w:pos="9361"/>
        </w:tabs>
        <w:ind w:left="-15" w:right="0" w:firstLine="0"/>
      </w:pPr>
    </w:p>
    <w:p w14:paraId="781938C3" w14:textId="3A578F7A" w:rsidR="0032312A" w:rsidRDefault="0032312A" w:rsidP="00B95670">
      <w:pPr>
        <w:spacing w:after="160" w:line="259" w:lineRule="auto"/>
        <w:ind w:left="0" w:firstLine="0"/>
      </w:pPr>
    </w:p>
    <w:p w14:paraId="7AA37FA8" w14:textId="2F277A1F" w:rsidR="0014215F" w:rsidRPr="00FC7F7D" w:rsidRDefault="00A90AF1" w:rsidP="00EB4A8B">
      <w:pPr>
        <w:spacing w:after="0" w:line="259" w:lineRule="auto"/>
        <w:ind w:left="0" w:firstLine="0"/>
      </w:pPr>
      <w:bookmarkStart w:id="32" w:name="_GoBack"/>
      <w:bookmarkEnd w:id="32"/>
      <w:r>
        <w:rPr>
          <w:noProof/>
        </w:rPr>
        <mc:AlternateContent>
          <mc:Choice Requires="wps">
            <w:drawing>
              <wp:anchor distT="45720" distB="45720" distL="114300" distR="114300" simplePos="0" relativeHeight="251659264" behindDoc="1" locked="0" layoutInCell="1" allowOverlap="1" wp14:anchorId="1884C09F" wp14:editId="47D855E4">
                <wp:simplePos x="0" y="0"/>
                <wp:positionH relativeFrom="margin">
                  <wp:posOffset>5255260</wp:posOffset>
                </wp:positionH>
                <wp:positionV relativeFrom="paragraph">
                  <wp:posOffset>5229584</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2C834" w14:textId="77777777" w:rsidR="00A90AF1" w:rsidRDefault="00A90AF1" w:rsidP="00A90AF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0B074BC2" w14:textId="3D8E151B" w:rsidR="00A90AF1" w:rsidRDefault="00A90AF1" w:rsidP="00A90AF1">
                            <w:pPr>
                              <w:rPr>
                                <w:rFonts w:ascii="Ink Free" w:hAnsi="Ink Free"/>
                                <w:sz w:val="18"/>
                                <w:szCs w:val="18"/>
                              </w:rPr>
                            </w:pPr>
                            <w:r>
                              <w:rPr>
                                <w:rFonts w:ascii="Ink Free" w:hAnsi="Ink Free"/>
                                <w:sz w:val="18"/>
                                <w:szCs w:val="18"/>
                              </w:rPr>
                              <w:t xml:space="preserve">RS   </w:t>
                            </w:r>
                            <w:r w:rsidR="001F66B4">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84C09F" id="_x0000_t202" coordsize="21600,21600" o:spt="202" path="m,l,21600r21600,l21600,xe">
                <v:stroke joinstyle="miter"/>
                <v:path gradientshapeok="t" o:connecttype="rect"/>
              </v:shapetype>
              <v:shape id="Text Box 1" o:spid="_x0000_s1026" type="#_x0000_t202" style="position:absolute;margin-left:413.8pt;margin-top:411.8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" stroked="f">
                <v:textbox>
                  <w:txbxContent>
                    <w:p w14:paraId="4642C834" w14:textId="77777777" w:rsidR="00A90AF1" w:rsidRDefault="00A90AF1" w:rsidP="00A90AF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0B074BC2" w14:textId="3D8E151B" w:rsidR="00A90AF1" w:rsidRDefault="00A90AF1" w:rsidP="00A90AF1">
                      <w:pPr>
                        <w:rPr>
                          <w:rFonts w:ascii="Ink Free" w:hAnsi="Ink Free"/>
                          <w:sz w:val="18"/>
                          <w:szCs w:val="18"/>
                        </w:rPr>
                      </w:pPr>
                      <w:r>
                        <w:rPr>
                          <w:rFonts w:ascii="Ink Free" w:hAnsi="Ink Free"/>
                          <w:sz w:val="18"/>
                          <w:szCs w:val="18"/>
                        </w:rPr>
                        <w:t xml:space="preserve">RS   </w:t>
                      </w:r>
                      <w:r w:rsidR="001F66B4">
                        <w:rPr>
                          <w:rFonts w:ascii="Ink Free" w:hAnsi="Ink Free"/>
                          <w:sz w:val="18"/>
                          <w:szCs w:val="18"/>
                        </w:rPr>
                        <w:t>10/27/2020</w:t>
                      </w:r>
                    </w:p>
                  </w:txbxContent>
                </v:textbox>
                <w10:wrap anchorx="margin"/>
              </v:shape>
            </w:pict>
          </mc:Fallback>
        </mc:AlternateContent>
      </w:r>
    </w:p>
    <w:sectPr w:rsidR="0014215F" w:rsidRPr="00FC7F7D" w:rsidSect="00B95670">
      <w:headerReference w:type="even" r:id="rId12"/>
      <w:headerReference w:type="default" r:id="rId13"/>
      <w:footerReference w:type="even" r:id="rId14"/>
      <w:footerReference w:type="default" r:id="rId15"/>
      <w:headerReference w:type="first" r:id="rId16"/>
      <w:footerReference w:type="first" r:id="rId17"/>
      <w:pgSz w:w="12240" w:h="15840"/>
      <w:pgMar w:top="1411"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78D39" w14:textId="77777777" w:rsidR="00354CE8" w:rsidRDefault="00354CE8">
      <w:pPr>
        <w:spacing w:after="0" w:line="240" w:lineRule="auto"/>
      </w:pPr>
      <w:r>
        <w:separator/>
      </w:r>
    </w:p>
  </w:endnote>
  <w:endnote w:type="continuationSeparator" w:id="0">
    <w:p w14:paraId="1F3CEF75" w14:textId="77777777" w:rsidR="00354CE8" w:rsidRDefault="0035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81E0"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D23E2"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F0A9"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EDE70" w14:textId="77777777" w:rsidR="00354CE8" w:rsidRDefault="00354CE8">
      <w:pPr>
        <w:spacing w:after="0" w:line="240" w:lineRule="auto"/>
      </w:pPr>
      <w:r>
        <w:separator/>
      </w:r>
    </w:p>
  </w:footnote>
  <w:footnote w:type="continuationSeparator" w:id="0">
    <w:p w14:paraId="4DF4D55C" w14:textId="77777777" w:rsidR="00354CE8" w:rsidRDefault="00354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6E03"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33FE" w14:textId="77777777" w:rsidR="0001091D" w:rsidRDefault="0001091D" w:rsidP="006506A8">
    <w:pPr>
      <w:spacing w:after="0" w:line="259" w:lineRule="auto"/>
      <w:ind w:left="0" w:right="277" w:firstLine="0"/>
      <w:jc w:val="center"/>
    </w:pPr>
    <w:r>
      <w:rPr>
        <w:b/>
      </w:rPr>
      <w:t>SAM—INCOME</w:t>
    </w:r>
    <w:ins w:id="33" w:author="Rupi Singh" w:date="2020-07-13T18:05:00Z">
      <w:r>
        <w:rPr>
          <w:b/>
        </w:rPr>
        <w:t xml:space="preserve"> </w:t>
      </w:r>
    </w:ins>
    <w:ins w:id="34" w:author="Nguyen, Hoa [2]" w:date="2020-06-30T15:01:00Z">
      <w:r>
        <w:rPr>
          <w:b/>
        </w:rPr>
        <w:t>AND RECEIVABLES</w:t>
      </w:r>
    </w:ins>
    <w:r>
      <w:rPr>
        <w:b/>
      </w:rPr>
      <w:t xml:space="preserve"> </w:t>
    </w:r>
  </w:p>
  <w:p w14:paraId="3EB877A2" w14:textId="77777777" w:rsidR="0001091D" w:rsidRPr="0064550D" w:rsidRDefault="0001091D">
    <w:pPr>
      <w:pStyle w:val="Header"/>
      <w:ind w:left="0" w:firstLine="0"/>
      <w:pPrChange w:id="35"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7753" w14:textId="77777777" w:rsidR="0001091D" w:rsidRDefault="0001091D">
    <w:pPr>
      <w:spacing w:after="0" w:line="259" w:lineRule="auto"/>
      <w:ind w:left="0" w:right="7" w:firstLine="0"/>
      <w:jc w:val="center"/>
    </w:pPr>
    <w:r>
      <w:rPr>
        <w:b/>
      </w:rPr>
      <w:t xml:space="preserve">SAM - INCOME </w:t>
    </w:r>
  </w:p>
  <w:p w14:paraId="15F6AC68"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Singh, Rupi">
    <w15:presenceInfo w15:providerId="None" w15:userId="Singh, Rupi"/>
  </w15:person>
  <w15:person w15:author="Nguyen, Hoa [2]">
    <w15:presenceInfo w15:providerId="AD" w15:userId="S-1-5-21-2018394313-652884422-1811762917-18979"/>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1F66B4"/>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54CE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90AF1"/>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95670"/>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F37933"/>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LAB&amp;division=4.&amp;title=&amp;part=1.&amp;chapter=5.&amp;articl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dgs.ca.gov/TOC/8500.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tatefundca.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statefundc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26E1-6D7B-46C5-A307-EF8055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2020-10-15T22:50:00Z</dcterms:created>
  <dcterms:modified xsi:type="dcterms:W3CDTF">2020-10-28T02:24:00Z</dcterms:modified>
</cp:coreProperties>
</file>