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FCDDD6" w14:textId="77777777" w:rsidR="006D72E9" w:rsidRDefault="00DA07C7">
      <w:pPr>
        <w:pStyle w:val="Heading1"/>
        <w:tabs>
          <w:tab w:val="right" w:pos="9361"/>
        </w:tabs>
        <w:ind w:left="-15" w:right="0" w:firstLine="0"/>
      </w:pPr>
      <w:r>
        <w:t xml:space="preserve">INCOME FROM INVESTMENTS </w:t>
      </w:r>
      <w:r>
        <w:tab/>
        <w:t xml:space="preserve">8284 </w:t>
      </w:r>
    </w:p>
    <w:p w14:paraId="62D72E83" w14:textId="77777777" w:rsidR="006D72E9" w:rsidRDefault="00DA07C7">
      <w:pPr>
        <w:ind w:left="-5"/>
      </w:pPr>
      <w:r>
        <w:t xml:space="preserve">(Revised </w:t>
      </w:r>
      <w:del w:id="0" w:author="Nguyen, Hoa" w:date="2020-09-01T18:33:00Z">
        <w:r w:rsidDel="00AF318D">
          <w:delText>04/2016</w:delText>
        </w:r>
      </w:del>
      <w:ins w:id="1" w:author="Nguyen, Hoa" w:date="2020-09-01T18:33:00Z">
        <w:r w:rsidR="007B20D1">
          <w:t>10</w:t>
        </w:r>
        <w:r w:rsidR="00AF318D">
          <w:t>/2020</w:t>
        </w:r>
      </w:ins>
      <w:ins w:id="2" w:author="Rupi Singh" w:date="2020-07-07T15:01:00Z">
        <w:r w:rsidR="00F50710">
          <w:t xml:space="preserve"> </w:t>
        </w:r>
      </w:ins>
      <w:ins w:id="3" w:author="Nguyen, Hoa" w:date="2020-09-03T00:39:00Z">
        <w:r w:rsidR="00156A91">
          <w:t>and Retitled</w:t>
        </w:r>
      </w:ins>
      <w:r>
        <w:t xml:space="preserve">) </w:t>
      </w:r>
    </w:p>
    <w:p w14:paraId="74203446" w14:textId="77777777" w:rsidR="006D72E9" w:rsidRDefault="00DA07C7">
      <w:pPr>
        <w:spacing w:after="0" w:line="259" w:lineRule="auto"/>
        <w:ind w:left="0" w:firstLine="0"/>
      </w:pPr>
      <w:r>
        <w:t xml:space="preserve"> </w:t>
      </w:r>
    </w:p>
    <w:p w14:paraId="128255B9" w14:textId="77777777" w:rsidR="006D72E9" w:rsidRDefault="00DA07C7" w:rsidP="00E51A9B">
      <w:pPr>
        <w:spacing w:after="110"/>
        <w:ind w:left="-5"/>
      </w:pPr>
      <w:r>
        <w:t xml:space="preserve">Upon receipt of interest on investment securities, </w:t>
      </w:r>
      <w:ins w:id="4" w:author="Nguyen, Hoa [2]" w:date="2020-06-30T00:29:00Z">
        <w:r w:rsidR="00E51A9B">
          <w:t xml:space="preserve">the State Controller’s </w:t>
        </w:r>
      </w:ins>
      <w:ins w:id="5" w:author="Nguyen, Hoa" w:date="2020-09-09T18:51:00Z">
        <w:r w:rsidR="006557A9">
          <w:t>Office (</w:t>
        </w:r>
      </w:ins>
      <w:hyperlink r:id="rId8">
        <w:r>
          <w:rPr>
            <w:color w:val="0000FF"/>
            <w:u w:val="single" w:color="0000FF"/>
          </w:rPr>
          <w:t>SCO</w:t>
        </w:r>
      </w:hyperlink>
      <w:ins w:id="6" w:author="Nguyen, Hoa" w:date="2020-09-09T18:51:00Z">
        <w:r w:rsidR="006557A9">
          <w:rPr>
            <w:color w:val="0000FF"/>
            <w:u w:val="single" w:color="0000FF"/>
          </w:rPr>
          <w:t>)</w:t>
        </w:r>
      </w:ins>
      <w:hyperlink r:id="rId9">
        <w:r>
          <w:t xml:space="preserve"> </w:t>
        </w:r>
      </w:hyperlink>
      <w:r>
        <w:t xml:space="preserve">will issue to </w:t>
      </w:r>
      <w:ins w:id="7" w:author="Nguyen, Hoa [2]" w:date="2020-06-30T10:57:00Z">
        <w:r w:rsidR="00C70BA9">
          <w:t>agencies</w:t>
        </w:r>
      </w:ins>
      <w:ins w:id="8" w:author="Nguyen, Hoa [2]" w:date="2020-06-30T00:29:00Z">
        <w:r w:rsidR="00E51A9B">
          <w:t>/</w:t>
        </w:r>
      </w:ins>
      <w:r>
        <w:t xml:space="preserve">departments a </w:t>
      </w:r>
      <w:del w:id="9" w:author="Nguyen, Hoa [2]" w:date="2020-06-30T00:29:00Z">
        <w:r w:rsidDel="00E51A9B">
          <w:delText xml:space="preserve">SCO </w:delText>
        </w:r>
      </w:del>
      <w:r>
        <w:t>receipt showing the amount of interest received and appropriate adjustments of accrued interest purchased, premium, and discount</w:t>
      </w:r>
      <w:r w:rsidR="00F50710">
        <w:t xml:space="preserve">. </w:t>
      </w:r>
      <w:r>
        <w:t xml:space="preserve">The </w:t>
      </w:r>
      <w:ins w:id="10" w:author="Nguyen, Hoa [2]" w:date="2020-06-30T00:30:00Z">
        <w:r w:rsidR="00123715">
          <w:t xml:space="preserve">agency/department </w:t>
        </w:r>
      </w:ins>
      <w:del w:id="11" w:author="Nguyen, Hoa [2]" w:date="2020-06-30T00:30:00Z">
        <w:r w:rsidDel="00123715">
          <w:delText xml:space="preserve">entry is </w:delText>
        </w:r>
      </w:del>
      <w:del w:id="12" w:author="Nguyen, Hoa [2]" w:date="2020-06-30T10:57:00Z">
        <w:r w:rsidDel="00C70BA9">
          <w:delText>record</w:delText>
        </w:r>
      </w:del>
      <w:ins w:id="13" w:author="Nguyen, Hoa [2]" w:date="2020-06-30T10:57:00Z">
        <w:r w:rsidR="00C70BA9">
          <w:t>will record</w:t>
        </w:r>
      </w:ins>
      <w:del w:id="14" w:author="Nguyen, Hoa [2]" w:date="2020-06-30T00:30:00Z">
        <w:r w:rsidDel="00123715">
          <w:delText>ed</w:delText>
        </w:r>
      </w:del>
      <w:r>
        <w:t xml:space="preserve"> </w:t>
      </w:r>
      <w:ins w:id="15" w:author="Nguyen, Hoa [2]" w:date="2020-06-30T00:30:00Z">
        <w:r w:rsidR="00123715">
          <w:t xml:space="preserve">the entry </w:t>
        </w:r>
      </w:ins>
      <w:del w:id="16" w:author="Nguyen, Hoa [2]" w:date="2020-06-30T00:31:00Z">
        <w:r w:rsidDel="00123715">
          <w:delText xml:space="preserve">by the department </w:delText>
        </w:r>
      </w:del>
      <w:r>
        <w:t>as of the date on the SCO receipt</w:t>
      </w:r>
      <w:r w:rsidR="00F50710">
        <w:t xml:space="preserve">. </w:t>
      </w:r>
      <w:del w:id="17" w:author="Nguyen, Hoa [2]" w:date="2020-06-30T00:31:00Z">
        <w:r w:rsidDel="00123715">
          <w:delText xml:space="preserve">The scientific method for amortization of premium and discount is used. </w:delText>
        </w:r>
      </w:del>
    </w:p>
    <w:p w14:paraId="2D1F4A16" w14:textId="77777777" w:rsidR="006D72E9" w:rsidRDefault="00DA07C7">
      <w:pPr>
        <w:ind w:left="-5"/>
      </w:pPr>
      <w:r>
        <w:t xml:space="preserve">Early in July of each year, SCO will issue to </w:t>
      </w:r>
      <w:ins w:id="18" w:author="Nguyen, Hoa [2]" w:date="2020-06-30T00:31:00Z">
        <w:r w:rsidR="00123715">
          <w:t>agencies/</w:t>
        </w:r>
      </w:ins>
      <w:r>
        <w:t xml:space="preserve">departments </w:t>
      </w:r>
      <w:del w:id="19" w:author="Nguyen, Hoa" w:date="2020-09-03T00:41:00Z">
        <w:r w:rsidDel="004646DA">
          <w:delText xml:space="preserve">concerned </w:delText>
        </w:r>
      </w:del>
      <w:r>
        <w:t>adjusting journal entries to accrue income to June 30 of the prior year on both interest</w:t>
      </w:r>
      <w:ins w:id="20" w:author="Rupi Singh" w:date="2020-09-10T12:42:00Z">
        <w:r w:rsidR="00464F1A">
          <w:t>-</w:t>
        </w:r>
      </w:ins>
      <w:r w:rsidR="00464F1A">
        <w:t>bearing and noninterest</w:t>
      </w:r>
      <w:ins w:id="21" w:author="Rupi Singh" w:date="2020-09-10T12:42:00Z">
        <w:r w:rsidR="00464F1A">
          <w:t>-</w:t>
        </w:r>
      </w:ins>
      <w:r>
        <w:t>bearing securities</w:t>
      </w:r>
      <w:r w:rsidR="00F50710">
        <w:t xml:space="preserve">. </w:t>
      </w:r>
      <w:ins w:id="22" w:author="Nguyen, Hoa [2]" w:date="2020-06-30T00:31:00Z">
        <w:r w:rsidR="00123715">
          <w:t>Agencies/d</w:t>
        </w:r>
      </w:ins>
      <w:del w:id="23" w:author="Nguyen, Hoa [2]" w:date="2020-06-30T00:31:00Z">
        <w:r w:rsidDel="00123715">
          <w:delText>D</w:delText>
        </w:r>
      </w:del>
      <w:r>
        <w:t xml:space="preserve">epartments will record these entries as of June 30.   </w:t>
      </w:r>
    </w:p>
    <w:p w14:paraId="246A0A75" w14:textId="77777777" w:rsidR="006D72E9" w:rsidRDefault="00DA07C7">
      <w:pPr>
        <w:spacing w:after="0" w:line="259" w:lineRule="auto"/>
        <w:ind w:left="0" w:firstLine="0"/>
      </w:pPr>
      <w:r>
        <w:t xml:space="preserve"> </w:t>
      </w:r>
    </w:p>
    <w:p w14:paraId="131FE387" w14:textId="77777777" w:rsidR="006D72E9" w:rsidRDefault="00DA07C7">
      <w:pPr>
        <w:ind w:left="-5"/>
      </w:pPr>
      <w:r>
        <w:t xml:space="preserve">(Separate arrangements have been made with departments accounting the State </w:t>
      </w:r>
    </w:p>
    <w:p w14:paraId="49686E49" w14:textId="77777777" w:rsidR="006D72E9" w:rsidRDefault="00DA07C7">
      <w:pPr>
        <w:ind w:left="-5"/>
      </w:pPr>
      <w:r>
        <w:t xml:space="preserve">Compensation Insurance Fund, Legislators' Retirement Fund, State Employees' Retirement Fund, and Teachers' Retirement Fund.) </w:t>
      </w:r>
    </w:p>
    <w:p w14:paraId="465BC1DB" w14:textId="77777777" w:rsidR="00123715" w:rsidRDefault="00123715">
      <w:pPr>
        <w:spacing w:after="0" w:line="259" w:lineRule="auto"/>
        <w:ind w:left="0" w:firstLine="0"/>
        <w:rPr>
          <w:rFonts w:ascii="Times New Roman" w:eastAsia="Times New Roman" w:hAnsi="Times New Roman" w:cs="Times New Roman"/>
          <w:sz w:val="20"/>
        </w:rPr>
      </w:pPr>
    </w:p>
    <w:p w14:paraId="4928D882" w14:textId="77777777" w:rsidR="00123715" w:rsidRDefault="00123715">
      <w:pPr>
        <w:spacing w:after="0" w:line="259" w:lineRule="auto"/>
        <w:ind w:left="0" w:firstLine="0"/>
        <w:rPr>
          <w:rFonts w:eastAsia="Times New Roman"/>
          <w:b/>
          <w:szCs w:val="24"/>
        </w:rPr>
      </w:pPr>
      <w:r w:rsidRPr="00123715">
        <w:rPr>
          <w:rFonts w:eastAsia="Times New Roman"/>
          <w:b/>
          <w:szCs w:val="24"/>
        </w:rPr>
        <w:t>Surplus Money Investment Fund</w:t>
      </w:r>
    </w:p>
    <w:p w14:paraId="3F06C6EC" w14:textId="77777777" w:rsidR="00F50710" w:rsidRPr="00123715" w:rsidRDefault="00F50710">
      <w:pPr>
        <w:spacing w:after="0" w:line="259" w:lineRule="auto"/>
        <w:ind w:left="0" w:firstLine="0"/>
        <w:rPr>
          <w:rFonts w:eastAsia="Times New Roman"/>
          <w:b/>
          <w:szCs w:val="24"/>
        </w:rPr>
      </w:pPr>
    </w:p>
    <w:p w14:paraId="020A2175" w14:textId="0EC54A15" w:rsidR="00123715" w:rsidRDefault="00123715" w:rsidP="00123715">
      <w:pPr>
        <w:ind w:left="-5"/>
        <w:rPr>
          <w:ins w:id="24" w:author="Nguyen, Hoa [2]" w:date="2020-06-30T00:37:00Z"/>
        </w:rPr>
      </w:pPr>
      <w:ins w:id="25" w:author="Nguyen, Hoa [2]" w:date="2020-06-30T00:32:00Z">
        <w:r>
          <w:t>Monies of various fund</w:t>
        </w:r>
      </w:ins>
      <w:ins w:id="26" w:author="Nguyen, Hoa [2]" w:date="2020-06-30T00:33:00Z">
        <w:r>
          <w:t>s deposit</w:t>
        </w:r>
      </w:ins>
      <w:ins w:id="27" w:author="Nguyen, Hoa" w:date="2020-09-09T12:39:00Z">
        <w:r w:rsidR="00836C12">
          <w:t>ed</w:t>
        </w:r>
      </w:ins>
      <w:ins w:id="28" w:author="Nguyen, Hoa [2]" w:date="2020-06-30T00:33:00Z">
        <w:r>
          <w:t xml:space="preserve"> in the State Treasury are transferred for investment purposes in the</w:t>
        </w:r>
      </w:ins>
      <w:ins w:id="29" w:author="Nguyen, Hoa [2]" w:date="2020-06-30T00:34:00Z">
        <w:r>
          <w:t xml:space="preserve"> Surplus Money Investment Fund</w:t>
        </w:r>
      </w:ins>
      <w:ins w:id="30" w:author="Nguyen, Hoa" w:date="2020-09-03T00:44:00Z">
        <w:r w:rsidR="004646DA">
          <w:t xml:space="preserve"> (SMIF)</w:t>
        </w:r>
      </w:ins>
      <w:ins w:id="31" w:author="Nguyen, Hoa [2]" w:date="2020-06-30T10:57:00Z">
        <w:r w:rsidR="00C70BA9">
          <w:t xml:space="preserve">. </w:t>
        </w:r>
      </w:ins>
      <w:r>
        <w:t>Interest on investments of the Surplus Money Investment Fund</w:t>
      </w:r>
      <w:r w:rsidR="006311B4">
        <w:t xml:space="preserve"> </w:t>
      </w:r>
      <w:r>
        <w:t>is apportioned to other funds quarterly by the SCO pursuant to G</w:t>
      </w:r>
      <w:ins w:id="32" w:author="Nguyen, Hoa" w:date="2020-09-01T20:59:00Z">
        <w:r w:rsidR="001C5146">
          <w:t xml:space="preserve">overnment </w:t>
        </w:r>
      </w:ins>
      <w:r>
        <w:t>C</w:t>
      </w:r>
      <w:ins w:id="33" w:author="Nguyen, Hoa" w:date="2020-09-01T20:59:00Z">
        <w:r w:rsidR="001C5146">
          <w:t>ode</w:t>
        </w:r>
      </w:ins>
      <w:r>
        <w:t xml:space="preserve"> section </w:t>
      </w:r>
      <w:r w:rsidR="00F13F0C">
        <w:fldChar w:fldCharType="begin"/>
      </w:r>
      <w:ins w:id="34" w:author="Nguyen, Hoa" w:date="2020-09-01T21:00:00Z">
        <w:r w:rsidR="001C5146">
          <w:instrText xml:space="preserve">HYPERLINK "http://leginfo.legislature.ca.gov/faces/codes_displaySection.xhtml?sectionNum=16475.&amp;lawCode=GOV" \h </w:instrText>
        </w:r>
      </w:ins>
      <w:del w:id="35" w:author="Nguyen, Hoa" w:date="2020-09-01T21:00:00Z">
        <w:r w:rsidR="00F13F0C" w:rsidDel="001C5146">
          <w:delInstrText xml:space="preserve"> HYPERLINK "http://leginfo.legislature.ca.gov/faces/codes_displaySection.xhtml?lawCode=GOV&amp;sectionNum=16475." \h </w:delInstrText>
        </w:r>
      </w:del>
      <w:r w:rsidR="00F13F0C">
        <w:fldChar w:fldCharType="separate"/>
      </w:r>
      <w:r>
        <w:rPr>
          <w:color w:val="0000FF"/>
          <w:u w:val="single" w:color="0000FF"/>
        </w:rPr>
        <w:t>16475</w:t>
      </w:r>
      <w:r w:rsidR="00F13F0C">
        <w:rPr>
          <w:color w:val="0000FF"/>
          <w:u w:val="single" w:color="0000FF"/>
        </w:rPr>
        <w:fldChar w:fldCharType="end"/>
      </w:r>
      <w:hyperlink r:id="rId10">
        <w:r>
          <w:t>.</w:t>
        </w:r>
      </w:hyperlink>
      <w:r>
        <w:t xml:space="preserve"> The administering </w:t>
      </w:r>
      <w:ins w:id="36" w:author="Nguyen, Hoa" w:date="2020-09-03T00:43:00Z">
        <w:r w:rsidR="004646DA">
          <w:t>agencies/</w:t>
        </w:r>
      </w:ins>
      <w:r>
        <w:t>department for the funds receiving interest will receive the SCO Notice of Transfer in the month following the end of the quarter</w:t>
      </w:r>
      <w:ins w:id="37" w:author="Nguyen, Hoa [2]" w:date="2020-06-30T00:35:00Z">
        <w:del w:id="38" w:author="Nguyen, Hoa" w:date="2020-09-03T00:45:00Z">
          <w:r w:rsidDel="004646DA">
            <w:delText xml:space="preserve"> </w:delText>
          </w:r>
        </w:del>
      </w:ins>
      <w:r>
        <w:t xml:space="preserve">. </w:t>
      </w:r>
      <w:ins w:id="39" w:author="Nguyen, Hoa" w:date="2020-09-03T00:46:00Z">
        <w:r w:rsidR="004646DA">
          <w:t xml:space="preserve">Upon </w:t>
        </w:r>
      </w:ins>
      <w:ins w:id="40" w:author="Nguyen, Hoa" w:date="2020-09-03T00:47:00Z">
        <w:r w:rsidR="004646DA">
          <w:t>receipt of</w:t>
        </w:r>
      </w:ins>
      <w:ins w:id="41" w:author="Nguyen, Hoa" w:date="2020-09-03T00:46:00Z">
        <w:r w:rsidR="004646DA">
          <w:t xml:space="preserve"> the Notice of Transfer</w:t>
        </w:r>
      </w:ins>
      <w:ins w:id="42" w:author="Nguyen, Hoa" w:date="2020-09-03T00:47:00Z">
        <w:r w:rsidR="004646DA">
          <w:t xml:space="preserve"> </w:t>
        </w:r>
      </w:ins>
      <w:ins w:id="43" w:author="Nguyen, Hoa" w:date="2020-09-03T00:46:00Z">
        <w:r w:rsidR="004646DA">
          <w:t>from SCO</w:t>
        </w:r>
      </w:ins>
      <w:ins w:id="44" w:author="Nguyen, Hoa" w:date="2020-09-03T00:47:00Z">
        <w:r w:rsidR="004646DA">
          <w:t>, agencies/departments will recognize the interest</w:t>
        </w:r>
      </w:ins>
      <w:ins w:id="45" w:author="Nguyen, Hoa" w:date="2020-09-03T00:48:00Z">
        <w:r w:rsidR="004646DA">
          <w:t xml:space="preserve"> </w:t>
        </w:r>
      </w:ins>
      <w:del w:id="46" w:author="Nguyen, Hoa [2]" w:date="2020-06-30T10:58:00Z">
        <w:r w:rsidDel="00C70BA9">
          <w:delText xml:space="preserve"> </w:delText>
        </w:r>
      </w:del>
      <w:del w:id="47" w:author="Nguyen, Hoa [2]" w:date="2020-06-30T00:37:00Z">
        <w:r w:rsidDel="00123715">
          <w:delText xml:space="preserve">Departments will account for the interest </w:delText>
        </w:r>
      </w:del>
      <w:r>
        <w:t xml:space="preserve">as revenue or operating revenue in the applicable funds, see SAM section </w:t>
      </w:r>
      <w:r w:rsidR="00F13F0C">
        <w:fldChar w:fldCharType="begin"/>
      </w:r>
      <w:ins w:id="48" w:author="Nguyen, Hoa" w:date="2020-09-01T21:01:00Z">
        <w:r w:rsidR="001C5146">
          <w:instrText xml:space="preserve">HYPERLINK "https://www.dgs.ca.gov/Resources/SAM/TOC/10500/10532" \h </w:instrText>
        </w:r>
      </w:ins>
      <w:del w:id="49" w:author="Nguyen, Hoa" w:date="2020-09-01T21:01:00Z">
        <w:r w:rsidR="00F13F0C" w:rsidDel="001C5146">
          <w:delInstrText xml:space="preserve"> HYPERLINK "http://www.sam.dgs.ca.gov/TOC/10500.aspx" \h </w:delInstrText>
        </w:r>
      </w:del>
      <w:r w:rsidR="00F13F0C">
        <w:fldChar w:fldCharType="separate"/>
      </w:r>
      <w:r>
        <w:rPr>
          <w:color w:val="0000FF"/>
          <w:u w:val="single" w:color="0000FF"/>
        </w:rPr>
        <w:t>10532</w:t>
      </w:r>
      <w:r w:rsidR="00F13F0C">
        <w:rPr>
          <w:color w:val="0000FF"/>
          <w:u w:val="single" w:color="0000FF"/>
        </w:rPr>
        <w:fldChar w:fldCharType="end"/>
      </w:r>
      <w:hyperlink r:id="rId11">
        <w:r>
          <w:t>,</w:t>
        </w:r>
      </w:hyperlink>
      <w:r>
        <w:t xml:space="preserve"> Entry 32—</w:t>
      </w:r>
      <w:del w:id="50" w:author="Nguyen, Hoa [2]" w:date="2020-06-30T00:37:00Z">
        <w:r w:rsidDel="00123715">
          <w:delText>[</w:delText>
        </w:r>
      </w:del>
      <w:r>
        <w:t>Interest Earnings On Investments Of The Surplus Money Investment Fund And Condemnation Deposits Fund</w:t>
      </w:r>
      <w:del w:id="51" w:author="Nguyen, Hoa [2]" w:date="2020-06-30T00:37:00Z">
        <w:r w:rsidDel="00123715">
          <w:delText>]</w:delText>
        </w:r>
      </w:del>
      <w:r>
        <w:t xml:space="preserve">.  </w:t>
      </w:r>
    </w:p>
    <w:p w14:paraId="59B23130" w14:textId="77777777" w:rsidR="00123715" w:rsidRDefault="00123715" w:rsidP="00123715">
      <w:pPr>
        <w:ind w:left="-5"/>
        <w:rPr>
          <w:ins w:id="52" w:author="Nguyen, Hoa [2]" w:date="2020-06-30T00:37:00Z"/>
        </w:rPr>
      </w:pPr>
    </w:p>
    <w:p w14:paraId="2415D44F" w14:textId="77777777" w:rsidR="00123715" w:rsidRDefault="00123715" w:rsidP="00123715">
      <w:pPr>
        <w:ind w:left="-5"/>
      </w:pPr>
      <w:ins w:id="53" w:author="Nguyen, Hoa [2]" w:date="2020-06-30T00:37:00Z">
        <w:r>
          <w:t>Agencies/d</w:t>
        </w:r>
      </w:ins>
      <w:del w:id="54" w:author="Nguyen, Hoa [2]" w:date="2020-06-30T00:37:00Z">
        <w:r w:rsidDel="00123715">
          <w:delText>D</w:delText>
        </w:r>
      </w:del>
      <w:r>
        <w:t>epartments will accrue the June 30</w:t>
      </w:r>
      <w:ins w:id="55" w:author="Nguyen, Hoa [2]" w:date="2020-06-30T00:37:00Z">
        <w:del w:id="56" w:author="Nguyen, Hoa" w:date="2020-09-03T00:51:00Z">
          <w:r w:rsidDel="002537C9">
            <w:delText xml:space="preserve">, </w:delText>
          </w:r>
        </w:del>
      </w:ins>
      <w:r>
        <w:t xml:space="preserve"> interest</w:t>
      </w:r>
      <w:ins w:id="57" w:author="Nguyen, Hoa" w:date="2020-09-03T00:52:00Z">
        <w:r w:rsidR="002537C9">
          <w:t xml:space="preserve"> </w:t>
        </w:r>
      </w:ins>
      <w:ins w:id="58" w:author="Nguyen, Hoa [2]" w:date="2020-06-30T00:38:00Z">
        <w:del w:id="59" w:author="Nguyen, Hoa" w:date="2020-09-03T00:52:00Z">
          <w:r w:rsidDel="002537C9">
            <w:delText>.</w:delText>
          </w:r>
        </w:del>
      </w:ins>
      <w:del w:id="60" w:author="Nguyen, Hoa" w:date="2020-09-03T00:52:00Z">
        <w:r w:rsidDel="002537C9">
          <w:delText xml:space="preserve"> </w:delText>
        </w:r>
      </w:del>
      <w:r>
        <w:t xml:space="preserve">as </w:t>
      </w:r>
      <w:ins w:id="61" w:author="Nguyen, Hoa [2]" w:date="2020-06-30T00:38:00Z">
        <w:del w:id="62" w:author="Nguyen, Hoa" w:date="2020-09-03T00:51:00Z">
          <w:r w:rsidDel="002537C9">
            <w:delText xml:space="preserve"> </w:delText>
          </w:r>
        </w:del>
      </w:ins>
      <w:r>
        <w:t xml:space="preserve">described in SAM section </w:t>
      </w:r>
      <w:hyperlink r:id="rId12">
        <w:r>
          <w:rPr>
            <w:color w:val="0000FF"/>
            <w:u w:val="single" w:color="0000FF"/>
          </w:rPr>
          <w:t>10605</w:t>
        </w:r>
      </w:hyperlink>
      <w:hyperlink r:id="rId13">
        <w:r>
          <w:t>,</w:t>
        </w:r>
      </w:hyperlink>
      <w:r>
        <w:t xml:space="preserve"> Entry A-6, Receivables Due </w:t>
      </w:r>
      <w:proofErr w:type="gramStart"/>
      <w:r>
        <w:t>From</w:t>
      </w:r>
      <w:proofErr w:type="gramEnd"/>
      <w:r>
        <w:t xml:space="preserve"> Surplus Money Investment Fund and Condemnation Deposits Fund Are Accrued for Interest Earnings. </w:t>
      </w:r>
    </w:p>
    <w:p w14:paraId="747EAB52" w14:textId="77777777" w:rsidR="00600681" w:rsidRDefault="00600681" w:rsidP="00600681">
      <w:pPr>
        <w:ind w:left="-5"/>
      </w:pPr>
    </w:p>
    <w:p w14:paraId="3A7F53B6" w14:textId="77777777" w:rsidR="00600681" w:rsidRPr="00600681" w:rsidRDefault="00600681" w:rsidP="00600681">
      <w:pPr>
        <w:ind w:left="-5"/>
        <w:rPr>
          <w:b/>
        </w:rPr>
      </w:pPr>
      <w:r w:rsidRPr="00600681">
        <w:rPr>
          <w:b/>
        </w:rPr>
        <w:t>Condemnation Deposit</w:t>
      </w:r>
      <w:r w:rsidR="002D4C89">
        <w:rPr>
          <w:b/>
        </w:rPr>
        <w:t>s</w:t>
      </w:r>
      <w:r w:rsidRPr="00600681">
        <w:rPr>
          <w:b/>
        </w:rPr>
        <w:t xml:space="preserve"> Fund</w:t>
      </w:r>
    </w:p>
    <w:p w14:paraId="41BB4EC0" w14:textId="77777777" w:rsidR="00600681" w:rsidRDefault="00600681" w:rsidP="00600681">
      <w:pPr>
        <w:ind w:left="-5"/>
      </w:pPr>
      <w:bookmarkStart w:id="63" w:name="_GoBack"/>
      <w:bookmarkEnd w:id="63"/>
    </w:p>
    <w:p w14:paraId="49C8E93A" w14:textId="77777777" w:rsidR="00B93DE3" w:rsidDel="003C3805" w:rsidRDefault="00600681" w:rsidP="00600681">
      <w:pPr>
        <w:ind w:left="-5"/>
        <w:rPr>
          <w:del w:id="64" w:author="Nguyen, Hoa" w:date="2020-09-01T21:03:00Z"/>
        </w:rPr>
      </w:pPr>
      <w:r>
        <w:t xml:space="preserve">Interest on investments of the Condemnation Deposits Fund is apportioned quarterly by the SCO pursuant to </w:t>
      </w:r>
      <w:del w:id="65" w:author="Nguyen, Hoa" w:date="2020-09-01T21:03:00Z">
        <w:r w:rsidDel="003C3805">
          <w:delText>G</w:delText>
        </w:r>
      </w:del>
      <w:ins w:id="66" w:author="Nguyen, Hoa" w:date="2020-09-01T21:03:00Z">
        <w:r w:rsidR="003C3805">
          <w:t xml:space="preserve">Government </w:t>
        </w:r>
      </w:ins>
      <w:r>
        <w:t>C</w:t>
      </w:r>
      <w:ins w:id="67" w:author="Nguyen, Hoa" w:date="2020-09-01T21:03:00Z">
        <w:r w:rsidR="003C3805">
          <w:t>ode</w:t>
        </w:r>
      </w:ins>
      <w:r>
        <w:t xml:space="preserve"> section </w:t>
      </w:r>
      <w:r w:rsidR="00F13F0C">
        <w:fldChar w:fldCharType="begin"/>
      </w:r>
      <w:ins w:id="68" w:author="Nguyen, Hoa" w:date="2020-09-01T21:03:00Z">
        <w:r w:rsidR="003C3805">
          <w:instrText xml:space="preserve">HYPERLINK "http://leginfo.legislature.ca.gov/faces/codes_displaySection.xhtml?sectionNum=16429.&amp;lawCode=GOV" \h </w:instrText>
        </w:r>
      </w:ins>
      <w:del w:id="69" w:author="Nguyen, Hoa" w:date="2020-09-01T21:03:00Z">
        <w:r w:rsidR="00F13F0C" w:rsidDel="003C3805">
          <w:delInstrText xml:space="preserve"> HYPERLINK "http://leginfo.legislature.ca.gov/faces/codes_displaySection.xhtml?lawCode=GOV&amp;sectionNum=16429." \h </w:delInstrText>
        </w:r>
      </w:del>
      <w:r w:rsidR="00F13F0C">
        <w:fldChar w:fldCharType="separate"/>
      </w:r>
      <w:r>
        <w:rPr>
          <w:color w:val="0000FF"/>
          <w:u w:val="single" w:color="0000FF"/>
        </w:rPr>
        <w:t>16429</w:t>
      </w:r>
      <w:r w:rsidR="00F13F0C">
        <w:rPr>
          <w:color w:val="0000FF"/>
          <w:u w:val="single" w:color="0000FF"/>
        </w:rPr>
        <w:fldChar w:fldCharType="end"/>
      </w:r>
      <w:hyperlink r:id="rId14">
        <w:r>
          <w:t>.</w:t>
        </w:r>
      </w:hyperlink>
      <w:r>
        <w:t xml:space="preserve"> </w:t>
      </w:r>
    </w:p>
    <w:p w14:paraId="3BA828DE" w14:textId="77777777" w:rsidR="00600681" w:rsidRDefault="00AF318D" w:rsidP="003C3805">
      <w:pPr>
        <w:ind w:left="-5"/>
      </w:pPr>
      <w:ins w:id="70" w:author="Nguyen, Hoa" w:date="2020-09-01T18:34:00Z">
        <w:r>
          <w:t>Agencies/</w:t>
        </w:r>
      </w:ins>
      <w:ins w:id="71" w:author="Nguyen, Hoa [2]" w:date="2020-06-30T00:46:00Z">
        <w:r w:rsidR="00600681">
          <w:t>d</w:t>
        </w:r>
      </w:ins>
      <w:del w:id="72" w:author="Nguyen, Hoa [2]" w:date="2020-06-30T00:46:00Z">
        <w:r w:rsidR="00600681" w:rsidDel="00600681">
          <w:delText>D</w:delText>
        </w:r>
      </w:del>
      <w:r w:rsidR="00600681">
        <w:t xml:space="preserve">epartments that have money deposited in the Condemnation Deposits Fund will account for interest revenue transferred from that fund in the same manner as </w:t>
      </w:r>
      <w:ins w:id="73" w:author="Rupi Singh" w:date="2020-09-10T12:43:00Z">
        <w:r w:rsidR="00464F1A">
          <w:t xml:space="preserve">the </w:t>
        </w:r>
      </w:ins>
      <w:del w:id="74" w:author="Nguyen, Hoa [2]" w:date="2020-06-30T00:46:00Z">
        <w:r w:rsidR="00600681" w:rsidDel="00600681">
          <w:delText xml:space="preserve">described in SAM section 8284.1, </w:delText>
        </w:r>
      </w:del>
      <w:r w:rsidR="00600681">
        <w:t xml:space="preserve">Surplus Money Investment Fund. </w:t>
      </w:r>
    </w:p>
    <w:p w14:paraId="796632D3" w14:textId="09A7829A" w:rsidR="0032312A" w:rsidRDefault="00DA07C7" w:rsidP="002D6A56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14:paraId="60B8B3CC" w14:textId="76940F17" w:rsidR="0014215F" w:rsidRPr="00FC7F7D" w:rsidRDefault="009B3CB0" w:rsidP="00EB4A8B">
      <w:pPr>
        <w:spacing w:after="0" w:line="259" w:lineRule="auto"/>
        <w:ind w:left="0" w:firstLine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2913D526" wp14:editId="72C7F996">
                <wp:simplePos x="0" y="0"/>
                <wp:positionH relativeFrom="margin">
                  <wp:posOffset>5414839</wp:posOffset>
                </wp:positionH>
                <wp:positionV relativeFrom="paragraph">
                  <wp:posOffset>498944</wp:posOffset>
                </wp:positionV>
                <wp:extent cx="1105204" cy="5143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5204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6BD87B" w14:textId="77777777" w:rsidR="009B3CB0" w:rsidRDefault="009B3CB0" w:rsidP="009B3CB0">
                            <w:pPr>
                              <w:rPr>
                                <w:rFonts w:ascii="Ink Free" w:hAnsi="Ink Fre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Ink Free" w:hAnsi="Ink Free"/>
                                <w:sz w:val="18"/>
                                <w:szCs w:val="18"/>
                              </w:rPr>
                              <w:t>HN   10/15</w:t>
                            </w:r>
                            <w:r w:rsidRPr="008006FD">
                              <w:rPr>
                                <w:rFonts w:ascii="Ink Free" w:hAnsi="Ink Free"/>
                                <w:sz w:val="18"/>
                                <w:szCs w:val="18"/>
                              </w:rPr>
                              <w:t>/2020</w:t>
                            </w:r>
                          </w:p>
                          <w:p w14:paraId="2F5CCEE9" w14:textId="726643F1" w:rsidR="009B3CB0" w:rsidRDefault="009B3CB0" w:rsidP="009B3CB0">
                            <w:pPr>
                              <w:rPr>
                                <w:rFonts w:ascii="Ink Free" w:hAnsi="Ink Fre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Ink Free" w:hAnsi="Ink Free"/>
                                <w:sz w:val="18"/>
                                <w:szCs w:val="18"/>
                              </w:rPr>
                              <w:t xml:space="preserve">RS   </w:t>
                            </w:r>
                            <w:r w:rsidR="004E3ABE">
                              <w:rPr>
                                <w:rFonts w:ascii="Ink Free" w:hAnsi="Ink Free"/>
                                <w:sz w:val="18"/>
                                <w:szCs w:val="18"/>
                              </w:rPr>
                              <w:t>10/27/2020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13D52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26.35pt;margin-top:39.3pt;width:87pt;height:40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" stroked="f">
                <v:textbox>
                  <w:txbxContent>
                    <w:p w14:paraId="676BD87B" w14:textId="77777777" w:rsidR="009B3CB0" w:rsidRDefault="009B3CB0" w:rsidP="009B3CB0">
                      <w:pPr>
                        <w:rPr>
                          <w:rFonts w:ascii="Ink Free" w:hAnsi="Ink Free"/>
                          <w:sz w:val="18"/>
                          <w:szCs w:val="18"/>
                        </w:rPr>
                      </w:pPr>
                      <w:r>
                        <w:rPr>
                          <w:rFonts w:ascii="Ink Free" w:hAnsi="Ink Free"/>
                          <w:sz w:val="18"/>
                          <w:szCs w:val="18"/>
                        </w:rPr>
                        <w:t>HN   10/15</w:t>
                      </w:r>
                      <w:r w:rsidRPr="008006FD">
                        <w:rPr>
                          <w:rFonts w:ascii="Ink Free" w:hAnsi="Ink Free"/>
                          <w:sz w:val="18"/>
                          <w:szCs w:val="18"/>
                        </w:rPr>
                        <w:t>/2020</w:t>
                      </w:r>
                    </w:p>
                    <w:p w14:paraId="2F5CCEE9" w14:textId="726643F1" w:rsidR="009B3CB0" w:rsidRDefault="009B3CB0" w:rsidP="009B3CB0">
                      <w:pPr>
                        <w:rPr>
                          <w:rFonts w:ascii="Ink Free" w:hAnsi="Ink Free"/>
                          <w:sz w:val="18"/>
                          <w:szCs w:val="18"/>
                        </w:rPr>
                      </w:pPr>
                      <w:r>
                        <w:rPr>
                          <w:rFonts w:ascii="Ink Free" w:hAnsi="Ink Free"/>
                          <w:sz w:val="18"/>
                          <w:szCs w:val="18"/>
                        </w:rPr>
                        <w:t xml:space="preserve">RS   </w:t>
                      </w:r>
                      <w:r w:rsidR="004E3ABE">
                        <w:rPr>
                          <w:rFonts w:ascii="Ink Free" w:hAnsi="Ink Free"/>
                          <w:sz w:val="18"/>
                          <w:szCs w:val="18"/>
                        </w:rPr>
                        <w:t>10/27/2020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4215F" w:rsidRPr="00FC7F7D" w:rsidSect="002D6A5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11" w:right="1440" w:bottom="1440" w:left="1440" w:header="576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12C034" w14:textId="77777777" w:rsidR="00EC6409" w:rsidRDefault="00EC6409">
      <w:pPr>
        <w:spacing w:after="0" w:line="240" w:lineRule="auto"/>
      </w:pPr>
      <w:r>
        <w:separator/>
      </w:r>
    </w:p>
  </w:endnote>
  <w:endnote w:type="continuationSeparator" w:id="0">
    <w:p w14:paraId="0DF7D16E" w14:textId="77777777" w:rsidR="00EC6409" w:rsidRDefault="00EC6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F0DC19" w14:textId="77777777" w:rsidR="0001091D" w:rsidRPr="005C3B2C" w:rsidRDefault="0001091D" w:rsidP="005C3B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0E31E4" w14:textId="77777777" w:rsidR="0001091D" w:rsidRPr="005C3B2C" w:rsidRDefault="0001091D" w:rsidP="005C3B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DFB226" w14:textId="77777777" w:rsidR="0001091D" w:rsidRDefault="0001091D">
    <w:pPr>
      <w:spacing w:after="0" w:line="259" w:lineRule="auto"/>
      <w:ind w:left="0" w:right="2" w:firstLine="0"/>
      <w:jc w:val="center"/>
    </w:pPr>
    <w:r>
      <w:rPr>
        <w:b/>
      </w:rPr>
      <w:t xml:space="preserve">Rev. 434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FD81F4" w14:textId="77777777" w:rsidR="00EC6409" w:rsidRDefault="00EC6409">
      <w:pPr>
        <w:spacing w:after="0" w:line="240" w:lineRule="auto"/>
      </w:pPr>
      <w:r>
        <w:separator/>
      </w:r>
    </w:p>
  </w:footnote>
  <w:footnote w:type="continuationSeparator" w:id="0">
    <w:p w14:paraId="52067B82" w14:textId="77777777" w:rsidR="00EC6409" w:rsidRDefault="00EC64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FC851C" w14:textId="77777777" w:rsidR="0001091D" w:rsidRDefault="0001091D">
    <w:pPr>
      <w:spacing w:after="0" w:line="259" w:lineRule="auto"/>
      <w:ind w:lef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984EA" w14:textId="77777777" w:rsidR="0001091D" w:rsidRDefault="0001091D" w:rsidP="006506A8">
    <w:pPr>
      <w:spacing w:after="0" w:line="259" w:lineRule="auto"/>
      <w:ind w:left="0" w:right="277" w:firstLine="0"/>
      <w:jc w:val="center"/>
    </w:pPr>
    <w:r>
      <w:rPr>
        <w:b/>
      </w:rPr>
      <w:t>SAM—INCOME</w:t>
    </w:r>
    <w:ins w:id="75" w:author="Rupi Singh" w:date="2020-07-13T18:05:00Z">
      <w:r>
        <w:rPr>
          <w:b/>
        </w:rPr>
        <w:t xml:space="preserve"> </w:t>
      </w:r>
    </w:ins>
    <w:ins w:id="76" w:author="Nguyen, Hoa [2]" w:date="2020-06-30T15:01:00Z">
      <w:r>
        <w:rPr>
          <w:b/>
        </w:rPr>
        <w:t>AND RECEIVABLES</w:t>
      </w:r>
    </w:ins>
    <w:r>
      <w:rPr>
        <w:b/>
      </w:rPr>
      <w:t xml:space="preserve"> </w:t>
    </w:r>
  </w:p>
  <w:p w14:paraId="35ECC0CD" w14:textId="77777777" w:rsidR="0001091D" w:rsidRPr="0064550D" w:rsidRDefault="0001091D">
    <w:pPr>
      <w:pStyle w:val="Header"/>
      <w:ind w:left="0" w:firstLine="0"/>
      <w:pPrChange w:id="77" w:author="Rupi Singh" w:date="2020-07-15T09:29:00Z">
        <w:pPr>
          <w:spacing w:after="0" w:line="259" w:lineRule="auto"/>
          <w:ind w:left="0" w:firstLine="0"/>
        </w:pPr>
      </w:pPrChange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411D80" w14:textId="77777777" w:rsidR="0001091D" w:rsidRDefault="0001091D">
    <w:pPr>
      <w:spacing w:after="0" w:line="259" w:lineRule="auto"/>
      <w:ind w:left="0" w:right="7" w:firstLine="0"/>
      <w:jc w:val="center"/>
    </w:pPr>
    <w:r>
      <w:rPr>
        <w:b/>
      </w:rPr>
      <w:t xml:space="preserve">SAM - INCOME </w:t>
    </w:r>
  </w:p>
  <w:p w14:paraId="79158E0A" w14:textId="77777777" w:rsidR="0001091D" w:rsidRDefault="0001091D">
    <w:pPr>
      <w:spacing w:after="0" w:line="259" w:lineRule="auto"/>
      <w:ind w:left="0" w:firstLine="0"/>
    </w:pPr>
    <w:r>
      <w:rPr>
        <w:rFonts w:ascii="Times New Roman" w:eastAsia="Times New Roman" w:hAnsi="Times New Roman" w:cs="Times New Roman"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31AC"/>
    <w:multiLevelType w:val="hybridMultilevel"/>
    <w:tmpl w:val="ADB450A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967496"/>
    <w:multiLevelType w:val="hybridMultilevel"/>
    <w:tmpl w:val="42447F7E"/>
    <w:lvl w:ilvl="0" w:tplc="567E8AB2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F4E30"/>
    <w:multiLevelType w:val="hybridMultilevel"/>
    <w:tmpl w:val="B7F0E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013B7"/>
    <w:multiLevelType w:val="hybridMultilevel"/>
    <w:tmpl w:val="14F67E9C"/>
    <w:lvl w:ilvl="0" w:tplc="E98E87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2655DF"/>
    <w:multiLevelType w:val="hybridMultilevel"/>
    <w:tmpl w:val="E81E82E6"/>
    <w:lvl w:ilvl="0" w:tplc="1980BE7A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5" w15:restartNumberingAfterBreak="0">
    <w:nsid w:val="0D27462E"/>
    <w:multiLevelType w:val="hybridMultilevel"/>
    <w:tmpl w:val="1CA084EE"/>
    <w:lvl w:ilvl="0" w:tplc="C56EBFEA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6" w15:restartNumberingAfterBreak="0">
    <w:nsid w:val="0EDA6799"/>
    <w:multiLevelType w:val="hybridMultilevel"/>
    <w:tmpl w:val="2D2C4786"/>
    <w:lvl w:ilvl="0" w:tplc="5CE64444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4C291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30DFF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C2164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FC4A0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9ED15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C603F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16058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9662C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30E2101"/>
    <w:multiLevelType w:val="hybridMultilevel"/>
    <w:tmpl w:val="C1EADFE6"/>
    <w:lvl w:ilvl="0" w:tplc="E98E87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A131DA"/>
    <w:multiLevelType w:val="hybridMultilevel"/>
    <w:tmpl w:val="5FFCA64A"/>
    <w:lvl w:ilvl="0" w:tplc="00C02D38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2C7B7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CCB04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F4A35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2C7F9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96015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86325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0250E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8EE0A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3D03586"/>
    <w:multiLevelType w:val="hybridMultilevel"/>
    <w:tmpl w:val="1F30EA7E"/>
    <w:lvl w:ilvl="0" w:tplc="E98E87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3C7079"/>
    <w:multiLevelType w:val="hybridMultilevel"/>
    <w:tmpl w:val="8EE8F862"/>
    <w:lvl w:ilvl="0" w:tplc="DF902666">
      <w:start w:val="2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02454A"/>
    <w:multiLevelType w:val="hybridMultilevel"/>
    <w:tmpl w:val="F97E180C"/>
    <w:lvl w:ilvl="0" w:tplc="E98E87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C494F57"/>
    <w:multiLevelType w:val="hybridMultilevel"/>
    <w:tmpl w:val="9714448C"/>
    <w:lvl w:ilvl="0" w:tplc="65E8DB10">
      <w:start w:val="877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E8397A"/>
    <w:multiLevelType w:val="hybridMultilevel"/>
    <w:tmpl w:val="931866BC"/>
    <w:lvl w:ilvl="0" w:tplc="AB78C01A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C2AEB0">
      <w:start w:val="1"/>
      <w:numFmt w:val="lowerLetter"/>
      <w:lvlText w:val="%2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0E8854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5CD1B4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664F10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56405E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EEC386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D4C0CA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0E5534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0092C9E"/>
    <w:multiLevelType w:val="hybridMultilevel"/>
    <w:tmpl w:val="5FF81202"/>
    <w:lvl w:ilvl="0" w:tplc="567E8AB2">
      <w:numFmt w:val="bullet"/>
      <w:lvlText w:val=""/>
      <w:lvlJc w:val="left"/>
      <w:pPr>
        <w:ind w:left="705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5" w15:restartNumberingAfterBreak="0">
    <w:nsid w:val="21724FAF"/>
    <w:multiLevelType w:val="hybridMultilevel"/>
    <w:tmpl w:val="8A7AF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3148E6"/>
    <w:multiLevelType w:val="hybridMultilevel"/>
    <w:tmpl w:val="C8F60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3CA0569"/>
    <w:multiLevelType w:val="hybridMultilevel"/>
    <w:tmpl w:val="8EE8F862"/>
    <w:lvl w:ilvl="0" w:tplc="DF902666">
      <w:start w:val="2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E5168E"/>
    <w:multiLevelType w:val="hybridMultilevel"/>
    <w:tmpl w:val="0B24D024"/>
    <w:lvl w:ilvl="0" w:tplc="9D58C312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30C3B96">
      <w:start w:val="1"/>
      <w:numFmt w:val="lowerLetter"/>
      <w:lvlText w:val="%2.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76B6DE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88AAF4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F03B82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A4305C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B65EA8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8A0BCC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646F8A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4776917"/>
    <w:multiLevelType w:val="hybridMultilevel"/>
    <w:tmpl w:val="AEFED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8A09EB"/>
    <w:multiLevelType w:val="hybridMultilevel"/>
    <w:tmpl w:val="64184860"/>
    <w:lvl w:ilvl="0" w:tplc="E98E87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8CD3EF7"/>
    <w:multiLevelType w:val="hybridMultilevel"/>
    <w:tmpl w:val="970C312A"/>
    <w:lvl w:ilvl="0" w:tplc="6F9ADA8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AC353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62EF5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DABBE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04980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F6728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826D7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3A9E4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28890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A273068"/>
    <w:multiLevelType w:val="hybridMultilevel"/>
    <w:tmpl w:val="8A0451E8"/>
    <w:lvl w:ilvl="0" w:tplc="B44E885C">
      <w:start w:val="1"/>
      <w:numFmt w:val="decimal"/>
      <w:lvlText w:val="%1."/>
      <w:lvlJc w:val="left"/>
      <w:pPr>
        <w:ind w:left="9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6C19AC">
      <w:start w:val="1"/>
      <w:numFmt w:val="lowerLetter"/>
      <w:lvlText w:val="%2"/>
      <w:lvlJc w:val="left"/>
      <w:pPr>
        <w:ind w:left="16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AE801E">
      <w:start w:val="1"/>
      <w:numFmt w:val="lowerRoman"/>
      <w:lvlText w:val="%3"/>
      <w:lvlJc w:val="left"/>
      <w:pPr>
        <w:ind w:left="23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564402">
      <w:start w:val="1"/>
      <w:numFmt w:val="decimal"/>
      <w:lvlText w:val="%4"/>
      <w:lvlJc w:val="left"/>
      <w:pPr>
        <w:ind w:left="30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B4D028">
      <w:start w:val="1"/>
      <w:numFmt w:val="lowerLetter"/>
      <w:lvlText w:val="%5"/>
      <w:lvlJc w:val="left"/>
      <w:pPr>
        <w:ind w:left="38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9E7158">
      <w:start w:val="1"/>
      <w:numFmt w:val="lowerRoman"/>
      <w:lvlText w:val="%6"/>
      <w:lvlJc w:val="left"/>
      <w:pPr>
        <w:ind w:left="45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880DFC">
      <w:start w:val="1"/>
      <w:numFmt w:val="decimal"/>
      <w:lvlText w:val="%7"/>
      <w:lvlJc w:val="left"/>
      <w:pPr>
        <w:ind w:left="52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C6EE6E">
      <w:start w:val="1"/>
      <w:numFmt w:val="lowerLetter"/>
      <w:lvlText w:val="%8"/>
      <w:lvlJc w:val="left"/>
      <w:pPr>
        <w:ind w:left="59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862AD4">
      <w:start w:val="1"/>
      <w:numFmt w:val="lowerRoman"/>
      <w:lvlText w:val="%9"/>
      <w:lvlJc w:val="left"/>
      <w:pPr>
        <w:ind w:left="66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BEC086D"/>
    <w:multiLevelType w:val="hybridMultilevel"/>
    <w:tmpl w:val="E4E6D1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B92357"/>
    <w:multiLevelType w:val="hybridMultilevel"/>
    <w:tmpl w:val="E0302DC0"/>
    <w:lvl w:ilvl="0" w:tplc="E98E87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40D56D9"/>
    <w:multiLevelType w:val="hybridMultilevel"/>
    <w:tmpl w:val="1A429EAC"/>
    <w:lvl w:ilvl="0" w:tplc="CE74E67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3829D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30DB8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8A536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88473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7C90D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667E6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8AD28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FE695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5BC1330"/>
    <w:multiLevelType w:val="hybridMultilevel"/>
    <w:tmpl w:val="79542EF4"/>
    <w:lvl w:ilvl="0" w:tplc="E98E87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1E1E00"/>
    <w:multiLevelType w:val="hybridMultilevel"/>
    <w:tmpl w:val="9F38C4F8"/>
    <w:lvl w:ilvl="0" w:tplc="2362E49E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4405D42">
      <w:start w:val="1"/>
      <w:numFmt w:val="lowerLetter"/>
      <w:lvlText w:val="%2.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090019">
      <w:start w:val="1"/>
      <w:numFmt w:val="lowerLetter"/>
      <w:lvlText w:val="%3."/>
      <w:lvlJc w:val="left"/>
      <w:pPr>
        <w:ind w:left="144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5A256E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2CE74A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FEBB4E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7A017A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AAE586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80F5CE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6643AE7"/>
    <w:multiLevelType w:val="hybridMultilevel"/>
    <w:tmpl w:val="D318D792"/>
    <w:lvl w:ilvl="0" w:tplc="846A7E6C">
      <w:start w:val="1"/>
      <w:numFmt w:val="decimal"/>
      <w:lvlText w:val="%1."/>
      <w:lvlJc w:val="left"/>
      <w:pPr>
        <w:ind w:left="10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7F6CF560">
      <w:start w:val="1"/>
      <w:numFmt w:val="lowerLetter"/>
      <w:lvlText w:val="%2"/>
      <w:lvlJc w:val="left"/>
      <w:pPr>
        <w:ind w:left="1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2B88530A">
      <w:start w:val="1"/>
      <w:numFmt w:val="lowerRoman"/>
      <w:lvlText w:val="%3"/>
      <w:lvlJc w:val="left"/>
      <w:pPr>
        <w:ind w:left="2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F5D6A5EA">
      <w:start w:val="1"/>
      <w:numFmt w:val="decimal"/>
      <w:lvlText w:val="%4"/>
      <w:lvlJc w:val="left"/>
      <w:pPr>
        <w:ind w:left="32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86725EAE">
      <w:start w:val="1"/>
      <w:numFmt w:val="lowerLetter"/>
      <w:lvlText w:val="%5"/>
      <w:lvlJc w:val="left"/>
      <w:pPr>
        <w:ind w:left="39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9820926E">
      <w:start w:val="1"/>
      <w:numFmt w:val="lowerRoman"/>
      <w:lvlText w:val="%6"/>
      <w:lvlJc w:val="left"/>
      <w:pPr>
        <w:ind w:left="46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30802E2E">
      <w:start w:val="1"/>
      <w:numFmt w:val="decimal"/>
      <w:lvlText w:val="%7"/>
      <w:lvlJc w:val="left"/>
      <w:pPr>
        <w:ind w:left="54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FFE0C3FC">
      <w:start w:val="1"/>
      <w:numFmt w:val="lowerLetter"/>
      <w:lvlText w:val="%8"/>
      <w:lvlJc w:val="left"/>
      <w:pPr>
        <w:ind w:left="61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2CFACA24">
      <w:start w:val="1"/>
      <w:numFmt w:val="lowerRoman"/>
      <w:lvlText w:val="%9"/>
      <w:lvlJc w:val="left"/>
      <w:pPr>
        <w:ind w:left="6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7346C1F"/>
    <w:multiLevelType w:val="hybridMultilevel"/>
    <w:tmpl w:val="72E8A072"/>
    <w:lvl w:ilvl="0" w:tplc="D3B0A21A">
      <w:start w:val="1"/>
      <w:numFmt w:val="decimal"/>
      <w:lvlText w:val="%1."/>
      <w:lvlJc w:val="left"/>
      <w:pPr>
        <w:ind w:left="5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8C6F0C">
      <w:start w:val="1"/>
      <w:numFmt w:val="lowerLetter"/>
      <w:lvlText w:val="%2"/>
      <w:lvlJc w:val="left"/>
      <w:pPr>
        <w:ind w:left="12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C4915E">
      <w:start w:val="1"/>
      <w:numFmt w:val="lowerRoman"/>
      <w:lvlText w:val="%3"/>
      <w:lvlJc w:val="left"/>
      <w:pPr>
        <w:ind w:left="20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5A0C82">
      <w:start w:val="1"/>
      <w:numFmt w:val="decimal"/>
      <w:lvlText w:val="%4"/>
      <w:lvlJc w:val="left"/>
      <w:pPr>
        <w:ind w:left="2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468858">
      <w:start w:val="1"/>
      <w:numFmt w:val="lowerLetter"/>
      <w:lvlText w:val="%5"/>
      <w:lvlJc w:val="left"/>
      <w:pPr>
        <w:ind w:left="3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F407F4">
      <w:start w:val="1"/>
      <w:numFmt w:val="lowerRoman"/>
      <w:lvlText w:val="%6"/>
      <w:lvlJc w:val="left"/>
      <w:pPr>
        <w:ind w:left="41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7E6782">
      <w:start w:val="1"/>
      <w:numFmt w:val="decimal"/>
      <w:lvlText w:val="%7"/>
      <w:lvlJc w:val="left"/>
      <w:pPr>
        <w:ind w:left="4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46D7CE">
      <w:start w:val="1"/>
      <w:numFmt w:val="lowerLetter"/>
      <w:lvlText w:val="%8"/>
      <w:lvlJc w:val="left"/>
      <w:pPr>
        <w:ind w:left="56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94CE9A">
      <w:start w:val="1"/>
      <w:numFmt w:val="lowerRoman"/>
      <w:lvlText w:val="%9"/>
      <w:lvlJc w:val="left"/>
      <w:pPr>
        <w:ind w:left="6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E8E6F9E"/>
    <w:multiLevelType w:val="hybridMultilevel"/>
    <w:tmpl w:val="BDE69552"/>
    <w:lvl w:ilvl="0" w:tplc="DAC2E256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4022EE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D234D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F018C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9EBA0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9E783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729AE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A0385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62629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6122CFC"/>
    <w:multiLevelType w:val="hybridMultilevel"/>
    <w:tmpl w:val="EB42D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A674E0"/>
    <w:multiLevelType w:val="hybridMultilevel"/>
    <w:tmpl w:val="1824919A"/>
    <w:lvl w:ilvl="0" w:tplc="42B8F94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62A0E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929CF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58F55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F2DC9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4AA52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40BAD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428F7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66A5D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81E3A90"/>
    <w:multiLevelType w:val="hybridMultilevel"/>
    <w:tmpl w:val="FCBEBA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9B94D5B"/>
    <w:multiLevelType w:val="hybridMultilevel"/>
    <w:tmpl w:val="C854C18C"/>
    <w:lvl w:ilvl="0" w:tplc="D46229FE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945C9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78247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B40E2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1AA9E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7EF4B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423E8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EE2FE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A83EE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9D6356F"/>
    <w:multiLevelType w:val="hybridMultilevel"/>
    <w:tmpl w:val="587AAB7C"/>
    <w:lvl w:ilvl="0" w:tplc="7A8E2E0E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6" w15:restartNumberingAfterBreak="0">
    <w:nsid w:val="5ADB4D64"/>
    <w:multiLevelType w:val="hybridMultilevel"/>
    <w:tmpl w:val="767842B2"/>
    <w:lvl w:ilvl="0" w:tplc="6C10448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F5644C"/>
    <w:multiLevelType w:val="hybridMultilevel"/>
    <w:tmpl w:val="B2109FF2"/>
    <w:lvl w:ilvl="0" w:tplc="72127736">
      <w:start w:val="1"/>
      <w:numFmt w:val="lowerLetter"/>
      <w:lvlText w:val="%1."/>
      <w:lvlJc w:val="left"/>
      <w:pPr>
        <w:ind w:left="70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8" w15:restartNumberingAfterBreak="0">
    <w:nsid w:val="619305F1"/>
    <w:multiLevelType w:val="hybridMultilevel"/>
    <w:tmpl w:val="6076ECB4"/>
    <w:lvl w:ilvl="0" w:tplc="53288180">
      <w:start w:val="1"/>
      <w:numFmt w:val="decimal"/>
      <w:lvlText w:val="%1."/>
      <w:lvlJc w:val="left"/>
      <w:pPr>
        <w:ind w:left="9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C06CD2">
      <w:start w:val="1"/>
      <w:numFmt w:val="lowerLetter"/>
      <w:lvlText w:val="%2"/>
      <w:lvlJc w:val="left"/>
      <w:pPr>
        <w:ind w:left="16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1A8A44">
      <w:start w:val="1"/>
      <w:numFmt w:val="lowerRoman"/>
      <w:lvlText w:val="%3"/>
      <w:lvlJc w:val="left"/>
      <w:pPr>
        <w:ind w:left="23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3CD4B8">
      <w:start w:val="1"/>
      <w:numFmt w:val="decimal"/>
      <w:lvlText w:val="%4"/>
      <w:lvlJc w:val="left"/>
      <w:pPr>
        <w:ind w:left="30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A2F2F0">
      <w:start w:val="1"/>
      <w:numFmt w:val="lowerLetter"/>
      <w:lvlText w:val="%5"/>
      <w:lvlJc w:val="left"/>
      <w:pPr>
        <w:ind w:left="38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1648EC">
      <w:start w:val="1"/>
      <w:numFmt w:val="lowerRoman"/>
      <w:lvlText w:val="%6"/>
      <w:lvlJc w:val="left"/>
      <w:pPr>
        <w:ind w:left="45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A02F86">
      <w:start w:val="1"/>
      <w:numFmt w:val="decimal"/>
      <w:lvlText w:val="%7"/>
      <w:lvlJc w:val="left"/>
      <w:pPr>
        <w:ind w:left="52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508216">
      <w:start w:val="1"/>
      <w:numFmt w:val="lowerLetter"/>
      <w:lvlText w:val="%8"/>
      <w:lvlJc w:val="left"/>
      <w:pPr>
        <w:ind w:left="59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DA892A">
      <w:start w:val="1"/>
      <w:numFmt w:val="lowerRoman"/>
      <w:lvlText w:val="%9"/>
      <w:lvlJc w:val="left"/>
      <w:pPr>
        <w:ind w:left="66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61926AB"/>
    <w:multiLevelType w:val="hybridMultilevel"/>
    <w:tmpl w:val="308240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CC1B4B"/>
    <w:multiLevelType w:val="hybridMultilevel"/>
    <w:tmpl w:val="9F920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BC016D"/>
    <w:multiLevelType w:val="hybridMultilevel"/>
    <w:tmpl w:val="9C9ECE5A"/>
    <w:lvl w:ilvl="0" w:tplc="DF902666">
      <w:start w:val="2"/>
      <w:numFmt w:val="decimal"/>
      <w:lvlText w:val="%1."/>
      <w:lvlJc w:val="left"/>
      <w:pPr>
        <w:ind w:left="108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FC47047"/>
    <w:multiLevelType w:val="hybridMultilevel"/>
    <w:tmpl w:val="3D7638E0"/>
    <w:lvl w:ilvl="0" w:tplc="E98E87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0E6DB8"/>
    <w:multiLevelType w:val="hybridMultilevel"/>
    <w:tmpl w:val="BC3A92DC"/>
    <w:lvl w:ilvl="0" w:tplc="577807BA">
      <w:start w:val="8"/>
      <w:numFmt w:val="bullet"/>
      <w:lvlText w:val=""/>
      <w:lvlJc w:val="left"/>
      <w:pPr>
        <w:ind w:left="359" w:hanging="360"/>
      </w:pPr>
      <w:rPr>
        <w:rFonts w:ascii="Symbol" w:eastAsia="Arial" w:hAnsi="Symbol" w:cs="Arial" w:hint="default"/>
      </w:rPr>
    </w:lvl>
    <w:lvl w:ilvl="1" w:tplc="04090003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44" w15:restartNumberingAfterBreak="0">
    <w:nsid w:val="77B93A15"/>
    <w:multiLevelType w:val="hybridMultilevel"/>
    <w:tmpl w:val="76E6CCAE"/>
    <w:lvl w:ilvl="0" w:tplc="D23CD906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45" w15:restartNumberingAfterBreak="0">
    <w:nsid w:val="78691449"/>
    <w:multiLevelType w:val="hybridMultilevel"/>
    <w:tmpl w:val="DA50CB48"/>
    <w:lvl w:ilvl="0" w:tplc="15BACE54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FAD55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C6E39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3C115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4E9F2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EE52A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30B08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1AE69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82C38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9C66173"/>
    <w:multiLevelType w:val="hybridMultilevel"/>
    <w:tmpl w:val="646CF2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8"/>
  </w:num>
  <w:num w:numId="3">
    <w:abstractNumId w:val="4"/>
  </w:num>
  <w:num w:numId="4">
    <w:abstractNumId w:val="37"/>
  </w:num>
  <w:num w:numId="5">
    <w:abstractNumId w:val="6"/>
  </w:num>
  <w:num w:numId="6">
    <w:abstractNumId w:val="35"/>
  </w:num>
  <w:num w:numId="7">
    <w:abstractNumId w:val="5"/>
  </w:num>
  <w:num w:numId="8">
    <w:abstractNumId w:val="32"/>
  </w:num>
  <w:num w:numId="9">
    <w:abstractNumId w:val="25"/>
  </w:num>
  <w:num w:numId="10">
    <w:abstractNumId w:val="43"/>
  </w:num>
  <w:num w:numId="11">
    <w:abstractNumId w:val="39"/>
  </w:num>
  <w:num w:numId="12">
    <w:abstractNumId w:val="12"/>
  </w:num>
  <w:num w:numId="13">
    <w:abstractNumId w:val="33"/>
  </w:num>
  <w:num w:numId="14">
    <w:abstractNumId w:val="28"/>
  </w:num>
  <w:num w:numId="15">
    <w:abstractNumId w:val="22"/>
  </w:num>
  <w:num w:numId="16">
    <w:abstractNumId w:val="29"/>
  </w:num>
  <w:num w:numId="17">
    <w:abstractNumId w:val="27"/>
  </w:num>
  <w:num w:numId="18">
    <w:abstractNumId w:val="21"/>
  </w:num>
  <w:num w:numId="19">
    <w:abstractNumId w:val="26"/>
  </w:num>
  <w:num w:numId="20">
    <w:abstractNumId w:val="30"/>
  </w:num>
  <w:num w:numId="21">
    <w:abstractNumId w:val="16"/>
  </w:num>
  <w:num w:numId="22">
    <w:abstractNumId w:val="44"/>
  </w:num>
  <w:num w:numId="23">
    <w:abstractNumId w:val="45"/>
  </w:num>
  <w:num w:numId="24">
    <w:abstractNumId w:val="31"/>
  </w:num>
  <w:num w:numId="25">
    <w:abstractNumId w:val="40"/>
  </w:num>
  <w:num w:numId="26">
    <w:abstractNumId w:val="38"/>
  </w:num>
  <w:num w:numId="27">
    <w:abstractNumId w:val="34"/>
  </w:num>
  <w:num w:numId="28">
    <w:abstractNumId w:val="2"/>
  </w:num>
  <w:num w:numId="29">
    <w:abstractNumId w:val="18"/>
  </w:num>
  <w:num w:numId="30">
    <w:abstractNumId w:val="15"/>
  </w:num>
  <w:num w:numId="31">
    <w:abstractNumId w:val="46"/>
  </w:num>
  <w:num w:numId="32">
    <w:abstractNumId w:val="36"/>
  </w:num>
  <w:num w:numId="33">
    <w:abstractNumId w:val="10"/>
  </w:num>
  <w:num w:numId="34">
    <w:abstractNumId w:val="23"/>
  </w:num>
  <w:num w:numId="35">
    <w:abstractNumId w:val="0"/>
  </w:num>
  <w:num w:numId="36">
    <w:abstractNumId w:val="20"/>
  </w:num>
  <w:num w:numId="37">
    <w:abstractNumId w:val="24"/>
  </w:num>
  <w:num w:numId="38">
    <w:abstractNumId w:val="42"/>
  </w:num>
  <w:num w:numId="39">
    <w:abstractNumId w:val="11"/>
  </w:num>
  <w:num w:numId="40">
    <w:abstractNumId w:val="9"/>
  </w:num>
  <w:num w:numId="41">
    <w:abstractNumId w:val="3"/>
  </w:num>
  <w:num w:numId="42">
    <w:abstractNumId w:val="7"/>
  </w:num>
  <w:num w:numId="43">
    <w:abstractNumId w:val="41"/>
  </w:num>
  <w:num w:numId="44">
    <w:abstractNumId w:val="17"/>
  </w:num>
  <w:num w:numId="45">
    <w:abstractNumId w:val="1"/>
  </w:num>
  <w:num w:numId="46">
    <w:abstractNumId w:val="14"/>
  </w:num>
  <w:num w:numId="47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guyen, Hoa">
    <w15:presenceInfo w15:providerId="None" w15:userId="Nguyen, Hoa"/>
  </w15:person>
  <w15:person w15:author="Rupi Singh">
    <w15:presenceInfo w15:providerId="None" w15:userId="Rupi Singh"/>
  </w15:person>
  <w15:person w15:author="Nguyen, Hoa [2]">
    <w15:presenceInfo w15:providerId="AD" w15:userId="S-1-5-21-2018394313-652884422-1811762917-1897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O3NLGwtDAyNTIxtDBS0lEKTi0uzszPAykwNK0FALXKE6ktAAAA"/>
  </w:docVars>
  <w:rsids>
    <w:rsidRoot w:val="006D72E9"/>
    <w:rsid w:val="0001091D"/>
    <w:rsid w:val="00015B9B"/>
    <w:rsid w:val="00017A08"/>
    <w:rsid w:val="000361EC"/>
    <w:rsid w:val="00040834"/>
    <w:rsid w:val="00052820"/>
    <w:rsid w:val="000532D8"/>
    <w:rsid w:val="00055FDD"/>
    <w:rsid w:val="000664B2"/>
    <w:rsid w:val="00076003"/>
    <w:rsid w:val="00084697"/>
    <w:rsid w:val="000905F9"/>
    <w:rsid w:val="00095C50"/>
    <w:rsid w:val="000A37AB"/>
    <w:rsid w:val="000C6A9D"/>
    <w:rsid w:val="000C7067"/>
    <w:rsid w:val="000F20EB"/>
    <w:rsid w:val="00123715"/>
    <w:rsid w:val="00126A4F"/>
    <w:rsid w:val="0013019C"/>
    <w:rsid w:val="0013021E"/>
    <w:rsid w:val="00130697"/>
    <w:rsid w:val="00133998"/>
    <w:rsid w:val="0014215F"/>
    <w:rsid w:val="001433BB"/>
    <w:rsid w:val="00156A91"/>
    <w:rsid w:val="001643C3"/>
    <w:rsid w:val="00175D79"/>
    <w:rsid w:val="001819AF"/>
    <w:rsid w:val="001B524C"/>
    <w:rsid w:val="001C5146"/>
    <w:rsid w:val="001D0270"/>
    <w:rsid w:val="00211EA4"/>
    <w:rsid w:val="002129DC"/>
    <w:rsid w:val="00212D1F"/>
    <w:rsid w:val="00241248"/>
    <w:rsid w:val="0024186B"/>
    <w:rsid w:val="002421F8"/>
    <w:rsid w:val="002434A4"/>
    <w:rsid w:val="00247E0F"/>
    <w:rsid w:val="002537C9"/>
    <w:rsid w:val="002649A9"/>
    <w:rsid w:val="002655FF"/>
    <w:rsid w:val="00271342"/>
    <w:rsid w:val="00271F4C"/>
    <w:rsid w:val="002A1B66"/>
    <w:rsid w:val="002A2C04"/>
    <w:rsid w:val="002A312E"/>
    <w:rsid w:val="002B3EFE"/>
    <w:rsid w:val="002D4C89"/>
    <w:rsid w:val="002D6A56"/>
    <w:rsid w:val="002E6BE4"/>
    <w:rsid w:val="002F2BB6"/>
    <w:rsid w:val="00316C56"/>
    <w:rsid w:val="0032312A"/>
    <w:rsid w:val="003250F4"/>
    <w:rsid w:val="003343C2"/>
    <w:rsid w:val="003535B8"/>
    <w:rsid w:val="00374DA5"/>
    <w:rsid w:val="00376A63"/>
    <w:rsid w:val="00381A95"/>
    <w:rsid w:val="00395629"/>
    <w:rsid w:val="003A39AA"/>
    <w:rsid w:val="003B64FE"/>
    <w:rsid w:val="003B7E7A"/>
    <w:rsid w:val="003C3805"/>
    <w:rsid w:val="003C5AFE"/>
    <w:rsid w:val="003D5382"/>
    <w:rsid w:val="003D5AD0"/>
    <w:rsid w:val="003F7277"/>
    <w:rsid w:val="004016AF"/>
    <w:rsid w:val="00410B3D"/>
    <w:rsid w:val="00415AB8"/>
    <w:rsid w:val="00416804"/>
    <w:rsid w:val="00417CED"/>
    <w:rsid w:val="004206B6"/>
    <w:rsid w:val="0042118A"/>
    <w:rsid w:val="00430109"/>
    <w:rsid w:val="00432F57"/>
    <w:rsid w:val="00435A16"/>
    <w:rsid w:val="00440C3A"/>
    <w:rsid w:val="00446828"/>
    <w:rsid w:val="004606DD"/>
    <w:rsid w:val="0046330D"/>
    <w:rsid w:val="004646DA"/>
    <w:rsid w:val="00464F1A"/>
    <w:rsid w:val="00467683"/>
    <w:rsid w:val="00474B61"/>
    <w:rsid w:val="00476D0A"/>
    <w:rsid w:val="004878A2"/>
    <w:rsid w:val="004A1E65"/>
    <w:rsid w:val="004A2D44"/>
    <w:rsid w:val="004B1D18"/>
    <w:rsid w:val="004B5B74"/>
    <w:rsid w:val="004D2EEA"/>
    <w:rsid w:val="004E3ABE"/>
    <w:rsid w:val="004E78D8"/>
    <w:rsid w:val="005042AC"/>
    <w:rsid w:val="00516ACE"/>
    <w:rsid w:val="00522C01"/>
    <w:rsid w:val="00532363"/>
    <w:rsid w:val="00532DFD"/>
    <w:rsid w:val="005341BC"/>
    <w:rsid w:val="00537F98"/>
    <w:rsid w:val="00555C8B"/>
    <w:rsid w:val="00556E6D"/>
    <w:rsid w:val="00565E75"/>
    <w:rsid w:val="00577E42"/>
    <w:rsid w:val="005A67FD"/>
    <w:rsid w:val="005A69A7"/>
    <w:rsid w:val="005C1BA2"/>
    <w:rsid w:val="005C3B2C"/>
    <w:rsid w:val="005D5503"/>
    <w:rsid w:val="00600681"/>
    <w:rsid w:val="00606BA9"/>
    <w:rsid w:val="00613CA5"/>
    <w:rsid w:val="00630712"/>
    <w:rsid w:val="006311B4"/>
    <w:rsid w:val="00633626"/>
    <w:rsid w:val="0063782C"/>
    <w:rsid w:val="0064550D"/>
    <w:rsid w:val="006474BD"/>
    <w:rsid w:val="006506A8"/>
    <w:rsid w:val="006557A9"/>
    <w:rsid w:val="00655FF8"/>
    <w:rsid w:val="00666DDC"/>
    <w:rsid w:val="00671B00"/>
    <w:rsid w:val="0069059D"/>
    <w:rsid w:val="00693300"/>
    <w:rsid w:val="006952E0"/>
    <w:rsid w:val="006B50F8"/>
    <w:rsid w:val="006C7C95"/>
    <w:rsid w:val="006D72E9"/>
    <w:rsid w:val="006E6963"/>
    <w:rsid w:val="006F0992"/>
    <w:rsid w:val="006F779E"/>
    <w:rsid w:val="00714234"/>
    <w:rsid w:val="00722A6D"/>
    <w:rsid w:val="007330CC"/>
    <w:rsid w:val="0073489F"/>
    <w:rsid w:val="00736A38"/>
    <w:rsid w:val="007677A0"/>
    <w:rsid w:val="00774AB7"/>
    <w:rsid w:val="00782E2D"/>
    <w:rsid w:val="0078624E"/>
    <w:rsid w:val="007B20D1"/>
    <w:rsid w:val="007B28E2"/>
    <w:rsid w:val="007B5F7D"/>
    <w:rsid w:val="007C0F27"/>
    <w:rsid w:val="007C3D2D"/>
    <w:rsid w:val="007D14A6"/>
    <w:rsid w:val="007E6F66"/>
    <w:rsid w:val="00815F7A"/>
    <w:rsid w:val="00820917"/>
    <w:rsid w:val="0083584B"/>
    <w:rsid w:val="00836C12"/>
    <w:rsid w:val="00843CCA"/>
    <w:rsid w:val="00850DDE"/>
    <w:rsid w:val="008517A3"/>
    <w:rsid w:val="00853D8E"/>
    <w:rsid w:val="008560D7"/>
    <w:rsid w:val="008676F6"/>
    <w:rsid w:val="00877B9E"/>
    <w:rsid w:val="00896310"/>
    <w:rsid w:val="008D3338"/>
    <w:rsid w:val="008E449B"/>
    <w:rsid w:val="008E7467"/>
    <w:rsid w:val="00922E0D"/>
    <w:rsid w:val="0092772D"/>
    <w:rsid w:val="009442F1"/>
    <w:rsid w:val="00971497"/>
    <w:rsid w:val="00981FC9"/>
    <w:rsid w:val="0099009F"/>
    <w:rsid w:val="00990842"/>
    <w:rsid w:val="00995380"/>
    <w:rsid w:val="009B3CB0"/>
    <w:rsid w:val="009B75F7"/>
    <w:rsid w:val="009D02A5"/>
    <w:rsid w:val="009D2825"/>
    <w:rsid w:val="009D3791"/>
    <w:rsid w:val="009D45A8"/>
    <w:rsid w:val="009E0F56"/>
    <w:rsid w:val="009E3E9E"/>
    <w:rsid w:val="00A047AE"/>
    <w:rsid w:val="00A05777"/>
    <w:rsid w:val="00A06AA1"/>
    <w:rsid w:val="00A117B7"/>
    <w:rsid w:val="00A14B77"/>
    <w:rsid w:val="00A218D7"/>
    <w:rsid w:val="00A27E16"/>
    <w:rsid w:val="00A3193E"/>
    <w:rsid w:val="00A32442"/>
    <w:rsid w:val="00A326E1"/>
    <w:rsid w:val="00A33D69"/>
    <w:rsid w:val="00A537DB"/>
    <w:rsid w:val="00A566C7"/>
    <w:rsid w:val="00A603C1"/>
    <w:rsid w:val="00A62FBA"/>
    <w:rsid w:val="00A71F11"/>
    <w:rsid w:val="00A726BE"/>
    <w:rsid w:val="00AA0DA3"/>
    <w:rsid w:val="00AA2304"/>
    <w:rsid w:val="00AB06A4"/>
    <w:rsid w:val="00AD098C"/>
    <w:rsid w:val="00AD1246"/>
    <w:rsid w:val="00AD666A"/>
    <w:rsid w:val="00AF318D"/>
    <w:rsid w:val="00AF4673"/>
    <w:rsid w:val="00B0252B"/>
    <w:rsid w:val="00B20CE3"/>
    <w:rsid w:val="00B34145"/>
    <w:rsid w:val="00B43540"/>
    <w:rsid w:val="00B44A79"/>
    <w:rsid w:val="00B600F6"/>
    <w:rsid w:val="00B621DF"/>
    <w:rsid w:val="00B62A36"/>
    <w:rsid w:val="00B858B7"/>
    <w:rsid w:val="00B86908"/>
    <w:rsid w:val="00B9001D"/>
    <w:rsid w:val="00B92664"/>
    <w:rsid w:val="00B93DE3"/>
    <w:rsid w:val="00BA7E9D"/>
    <w:rsid w:val="00BB722C"/>
    <w:rsid w:val="00BC53CF"/>
    <w:rsid w:val="00C06BC5"/>
    <w:rsid w:val="00C06F05"/>
    <w:rsid w:val="00C15A18"/>
    <w:rsid w:val="00C27BCF"/>
    <w:rsid w:val="00C51797"/>
    <w:rsid w:val="00C70BA9"/>
    <w:rsid w:val="00C7531E"/>
    <w:rsid w:val="00C77140"/>
    <w:rsid w:val="00C8335F"/>
    <w:rsid w:val="00C86500"/>
    <w:rsid w:val="00C9022D"/>
    <w:rsid w:val="00C97610"/>
    <w:rsid w:val="00CA26AB"/>
    <w:rsid w:val="00CD5896"/>
    <w:rsid w:val="00CE137E"/>
    <w:rsid w:val="00CE5464"/>
    <w:rsid w:val="00CE5AA9"/>
    <w:rsid w:val="00CF7AB6"/>
    <w:rsid w:val="00D0765C"/>
    <w:rsid w:val="00D1096B"/>
    <w:rsid w:val="00D10A2D"/>
    <w:rsid w:val="00D177D8"/>
    <w:rsid w:val="00D23DB6"/>
    <w:rsid w:val="00D30F57"/>
    <w:rsid w:val="00D348F8"/>
    <w:rsid w:val="00D34A8D"/>
    <w:rsid w:val="00D44B29"/>
    <w:rsid w:val="00D45B20"/>
    <w:rsid w:val="00D45D56"/>
    <w:rsid w:val="00D470E4"/>
    <w:rsid w:val="00D4748A"/>
    <w:rsid w:val="00D51266"/>
    <w:rsid w:val="00D52A89"/>
    <w:rsid w:val="00D63770"/>
    <w:rsid w:val="00D71871"/>
    <w:rsid w:val="00D83382"/>
    <w:rsid w:val="00D842D4"/>
    <w:rsid w:val="00D9086C"/>
    <w:rsid w:val="00D94097"/>
    <w:rsid w:val="00DA07C7"/>
    <w:rsid w:val="00DA21A5"/>
    <w:rsid w:val="00DB4F33"/>
    <w:rsid w:val="00DB56D6"/>
    <w:rsid w:val="00DF0587"/>
    <w:rsid w:val="00E00E77"/>
    <w:rsid w:val="00E12A5E"/>
    <w:rsid w:val="00E24DC7"/>
    <w:rsid w:val="00E35016"/>
    <w:rsid w:val="00E35806"/>
    <w:rsid w:val="00E420E8"/>
    <w:rsid w:val="00E421F6"/>
    <w:rsid w:val="00E51A9B"/>
    <w:rsid w:val="00E72203"/>
    <w:rsid w:val="00EB0135"/>
    <w:rsid w:val="00EB2A8F"/>
    <w:rsid w:val="00EB4A8B"/>
    <w:rsid w:val="00EC6409"/>
    <w:rsid w:val="00ED17D8"/>
    <w:rsid w:val="00ED3132"/>
    <w:rsid w:val="00ED34A3"/>
    <w:rsid w:val="00EE0A47"/>
    <w:rsid w:val="00EE0E6E"/>
    <w:rsid w:val="00EF470B"/>
    <w:rsid w:val="00EF5B66"/>
    <w:rsid w:val="00F12D8B"/>
    <w:rsid w:val="00F13F0C"/>
    <w:rsid w:val="00F23CC4"/>
    <w:rsid w:val="00F30076"/>
    <w:rsid w:val="00F362C9"/>
    <w:rsid w:val="00F50710"/>
    <w:rsid w:val="00F51533"/>
    <w:rsid w:val="00F625A8"/>
    <w:rsid w:val="00F63862"/>
    <w:rsid w:val="00F71671"/>
    <w:rsid w:val="00F75415"/>
    <w:rsid w:val="00F76A14"/>
    <w:rsid w:val="00F8030D"/>
    <w:rsid w:val="00F92FB1"/>
    <w:rsid w:val="00FA07A7"/>
    <w:rsid w:val="00FA7752"/>
    <w:rsid w:val="00FB4D3D"/>
    <w:rsid w:val="00FC71D7"/>
    <w:rsid w:val="00FC7F7D"/>
    <w:rsid w:val="00FD43F2"/>
    <w:rsid w:val="00FD7A46"/>
    <w:rsid w:val="00FE6B1A"/>
    <w:rsid w:val="00FF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45B09FB"/>
  <w15:docId w15:val="{712B08AD-7D79-4203-AF46-DF3F91858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193E"/>
    <w:pPr>
      <w:spacing w:after="5" w:line="250" w:lineRule="auto"/>
      <w:ind w:left="10" w:hanging="10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right="67" w:hanging="10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character" w:customStyle="1" w:styleId="Heading2Char">
    <w:name w:val="Heading 2 Char"/>
    <w:link w:val="Heading2"/>
    <w:rPr>
      <w:rFonts w:ascii="Arial" w:eastAsia="Arial" w:hAnsi="Arial" w:cs="Arial"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DA07C7"/>
    <w:pPr>
      <w:ind w:left="720"/>
      <w:contextualSpacing/>
    </w:pPr>
  </w:style>
  <w:style w:type="paragraph" w:styleId="CommentText">
    <w:name w:val="annotation text"/>
    <w:basedOn w:val="Normal"/>
    <w:link w:val="CommentTextChar"/>
    <w:unhideWhenUsed/>
    <w:rsid w:val="00126A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26A4F"/>
    <w:rPr>
      <w:rFonts w:ascii="Arial" w:eastAsia="Arial" w:hAnsi="Arial" w:cs="Arial"/>
      <w:color w:val="000000"/>
      <w:sz w:val="20"/>
      <w:szCs w:val="20"/>
    </w:rPr>
  </w:style>
  <w:style w:type="character" w:customStyle="1" w:styleId="cite">
    <w:name w:val="cite"/>
    <w:basedOn w:val="DefaultParagraphFont"/>
    <w:rsid w:val="00AD666A"/>
  </w:style>
  <w:style w:type="character" w:styleId="Hyperlink">
    <w:name w:val="Hyperlink"/>
    <w:basedOn w:val="DefaultParagraphFont"/>
    <w:uiPriority w:val="99"/>
    <w:unhideWhenUsed/>
    <w:rsid w:val="00AD666A"/>
    <w:rPr>
      <w:color w:val="0000FF"/>
      <w:u w:val="single"/>
    </w:rPr>
  </w:style>
  <w:style w:type="paragraph" w:styleId="NoSpacing">
    <w:name w:val="No Spacing"/>
    <w:uiPriority w:val="1"/>
    <w:qFormat/>
    <w:rsid w:val="009D3791"/>
    <w:pPr>
      <w:spacing w:after="0" w:line="240" w:lineRule="auto"/>
      <w:ind w:left="10" w:hanging="10"/>
    </w:pPr>
    <w:rPr>
      <w:rFonts w:ascii="Arial" w:eastAsia="Arial" w:hAnsi="Arial" w:cs="Arial"/>
      <w:color w:val="000000"/>
      <w:sz w:val="24"/>
    </w:rPr>
  </w:style>
  <w:style w:type="paragraph" w:styleId="BodyText">
    <w:name w:val="Body Text"/>
    <w:basedOn w:val="Normal"/>
    <w:link w:val="BodyTextChar"/>
    <w:uiPriority w:val="1"/>
    <w:qFormat/>
    <w:rsid w:val="006952E0"/>
    <w:pPr>
      <w:widowControl w:val="0"/>
      <w:autoSpaceDE w:val="0"/>
      <w:autoSpaceDN w:val="0"/>
      <w:spacing w:after="0" w:line="240" w:lineRule="auto"/>
      <w:ind w:left="220" w:firstLine="0"/>
    </w:pPr>
    <w:rPr>
      <w:color w:val="auto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6952E0"/>
    <w:rPr>
      <w:rFonts w:ascii="Arial" w:eastAsia="Arial" w:hAnsi="Arial" w:cs="Arial"/>
      <w:sz w:val="24"/>
      <w:szCs w:val="24"/>
      <w:lang w:bidi="en-US"/>
    </w:rPr>
  </w:style>
  <w:style w:type="paragraph" w:styleId="Header">
    <w:name w:val="header"/>
    <w:basedOn w:val="Normal"/>
    <w:link w:val="HeaderChar"/>
    <w:uiPriority w:val="99"/>
    <w:semiHidden/>
    <w:unhideWhenUsed/>
    <w:rsid w:val="009900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9009F"/>
    <w:rPr>
      <w:rFonts w:ascii="Arial" w:eastAsia="Arial" w:hAnsi="Arial" w:cs="Arial"/>
      <w:color w:val="000000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F515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51533"/>
    <w:rPr>
      <w:rFonts w:ascii="Arial" w:eastAsia="Arial" w:hAnsi="Arial" w:cs="Arial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3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F0C"/>
    <w:rPr>
      <w:rFonts w:ascii="Segoe UI" w:eastAsia="Arial" w:hAnsi="Segoe UI" w:cs="Segoe UI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A3193E"/>
    <w:pPr>
      <w:spacing w:after="0" w:line="240" w:lineRule="auto"/>
    </w:pPr>
    <w:rPr>
      <w:rFonts w:ascii="Arial" w:eastAsia="Arial" w:hAnsi="Arial" w:cs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o.ca.gov/" TargetMode="External"/><Relationship Id="rId13" Type="http://schemas.openxmlformats.org/officeDocument/2006/relationships/hyperlink" Target="http://www.sam.dgs.ca.gov/TOC/10600.aspx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sam.dgs.ca.gov/TOC/10600.aspx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am.dgs.ca.gov/TOC/10500.aspx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hyperlink" Target="http://leginfo.legislature.ca.gov/faces/codes_displaySection.xhtml?lawCode=GOV&amp;sectionNum=16475.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sco.ca.gov/" TargetMode="External"/><Relationship Id="rId14" Type="http://schemas.openxmlformats.org/officeDocument/2006/relationships/hyperlink" Target="http://leginfo.legislature.ca.gov/faces/codes_displaySection.xhtml?lawCode=GOV&amp;sectionNum=16429." TargetMode="Externa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6DBC9-E029-4D62-B5F5-7CD55292D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Isaac@DGS</dc:creator>
  <cp:keywords/>
  <dc:description/>
  <cp:lastModifiedBy>Singh, Rupi</cp:lastModifiedBy>
  <cp:revision>3</cp:revision>
  <cp:lastPrinted>2020-09-02T05:37:00Z</cp:lastPrinted>
  <dcterms:created xsi:type="dcterms:W3CDTF">2020-10-15T22:48:00Z</dcterms:created>
  <dcterms:modified xsi:type="dcterms:W3CDTF">2020-10-28T02:21:00Z</dcterms:modified>
</cp:coreProperties>
</file>