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06CC0" w14:textId="77777777" w:rsidR="006D72E9" w:rsidRDefault="00DA07C7">
      <w:pPr>
        <w:pStyle w:val="Heading1"/>
        <w:tabs>
          <w:tab w:val="right" w:pos="9361"/>
        </w:tabs>
        <w:ind w:left="-15" w:right="0" w:firstLine="0"/>
      </w:pPr>
      <w:r>
        <w:t xml:space="preserve">CONDEMNATION DEPOSITS FUND </w:t>
      </w:r>
      <w:r>
        <w:tab/>
        <w:t xml:space="preserve">8284.2 </w:t>
      </w:r>
    </w:p>
    <w:p w14:paraId="36F8DE4A" w14:textId="77777777" w:rsidR="006D72E9" w:rsidRDefault="00DA07C7">
      <w:pPr>
        <w:ind w:left="-5"/>
      </w:pPr>
      <w:del w:id="0" w:author="Nguyen, Hoa" w:date="2020-09-01T21:04:00Z">
        <w:r w:rsidDel="003C3805">
          <w:delText xml:space="preserve"> </w:delText>
        </w:r>
      </w:del>
      <w:r>
        <w:t>(</w:t>
      </w:r>
      <w:del w:id="1" w:author="Nguyen, Hoa" w:date="2020-09-01T18:35:00Z">
        <w:r w:rsidDel="00AF318D">
          <w:delText>Revised 04/2016</w:delText>
        </w:r>
      </w:del>
      <w:ins w:id="2" w:author="Nguyen, Hoa" w:date="2020-09-01T18:35:00Z">
        <w:r w:rsidR="007B20D1">
          <w:t>Deleted 10</w:t>
        </w:r>
        <w:r w:rsidR="003C3805">
          <w:t xml:space="preserve">/2020 and </w:t>
        </w:r>
        <w:r w:rsidR="00AF318D">
          <w:t xml:space="preserve">content added to </w:t>
        </w:r>
      </w:ins>
      <w:ins w:id="3" w:author="Nguyen, Hoa [2]" w:date="2020-06-30T00:47:00Z">
        <w:r w:rsidR="00600681">
          <w:t>8284</w:t>
        </w:r>
      </w:ins>
      <w:r>
        <w:t xml:space="preserve">) </w:t>
      </w:r>
    </w:p>
    <w:p w14:paraId="04747CE0" w14:textId="77777777" w:rsidR="006D72E9" w:rsidRDefault="00DA07C7">
      <w:pPr>
        <w:spacing w:after="0" w:line="259" w:lineRule="auto"/>
        <w:ind w:left="0" w:firstLine="0"/>
      </w:pPr>
      <w:r>
        <w:t xml:space="preserve"> </w:t>
      </w:r>
    </w:p>
    <w:p w14:paraId="03E75580" w14:textId="77777777" w:rsidR="006D72E9" w:rsidDel="00600681" w:rsidRDefault="00DA07C7">
      <w:pPr>
        <w:ind w:left="-5"/>
        <w:rPr>
          <w:del w:id="4" w:author="Nguyen, Hoa [2]" w:date="2020-06-30T00:46:00Z"/>
        </w:rPr>
      </w:pPr>
      <w:del w:id="5" w:author="Nguyen, Hoa [2]" w:date="2020-06-30T00:46:00Z">
        <w:r w:rsidDel="00600681">
          <w:delText xml:space="preserve">Interest on investments of the Condemnation Deposits Fund is apportioned quarterly by the SCO pursuant to GC section </w:delText>
        </w:r>
        <w:r w:rsidR="00A326E1" w:rsidDel="00600681">
          <w:rPr>
            <w:color w:val="0000FF"/>
            <w:u w:val="single" w:color="0000FF"/>
          </w:rPr>
          <w:fldChar w:fldCharType="begin"/>
        </w:r>
        <w:r w:rsidR="00A326E1" w:rsidDel="00600681">
          <w:rPr>
            <w:color w:val="0000FF"/>
            <w:u w:val="single" w:color="0000FF"/>
          </w:rPr>
          <w:delInstrText xml:space="preserve"> HYPERLINK "http://leginfo.legislature.ca.gov/faces/codes_displaySection.xhtml?lawCode=GOV&amp;sectionNum=16429." \h </w:delInstrText>
        </w:r>
        <w:r w:rsidR="00A326E1" w:rsidDel="00600681">
          <w:rPr>
            <w:color w:val="0000FF"/>
            <w:u w:val="single" w:color="0000FF"/>
          </w:rPr>
          <w:fldChar w:fldCharType="separate"/>
        </w:r>
        <w:r w:rsidDel="00600681">
          <w:rPr>
            <w:color w:val="0000FF"/>
            <w:u w:val="single" w:color="0000FF"/>
          </w:rPr>
          <w:delText>16429</w:delText>
        </w:r>
        <w:r w:rsidR="00A326E1" w:rsidDel="00600681">
          <w:rPr>
            <w:color w:val="0000FF"/>
            <w:u w:val="single" w:color="0000FF"/>
          </w:rPr>
          <w:fldChar w:fldCharType="end"/>
        </w:r>
        <w:r w:rsidR="00A326E1" w:rsidDel="00600681">
          <w:fldChar w:fldCharType="begin"/>
        </w:r>
        <w:r w:rsidR="00A326E1" w:rsidDel="00600681">
          <w:delInstrText xml:space="preserve"> HYPERLINK "http://leginfo.legislature.ca.gov/faces/codes_displaySection.xhtml?lawCode=GOV&amp;sectionNum=16429." \h </w:delInstrText>
        </w:r>
        <w:r w:rsidR="00A326E1" w:rsidDel="00600681">
          <w:fldChar w:fldCharType="separate"/>
        </w:r>
        <w:r w:rsidDel="00600681">
          <w:delText>.</w:delText>
        </w:r>
        <w:r w:rsidR="00A326E1" w:rsidDel="00600681">
          <w:fldChar w:fldCharType="end"/>
        </w:r>
        <w:r w:rsidDel="00600681">
          <w:delText xml:space="preserve"> </w:delText>
        </w:r>
      </w:del>
    </w:p>
    <w:p w14:paraId="5CC7C4D9" w14:textId="77777777" w:rsidR="006D72E9" w:rsidDel="00600681" w:rsidRDefault="00DA07C7">
      <w:pPr>
        <w:spacing w:after="0" w:line="259" w:lineRule="auto"/>
        <w:ind w:left="0" w:firstLine="0"/>
        <w:rPr>
          <w:del w:id="6" w:author="Nguyen, Hoa [2]" w:date="2020-06-30T00:46:00Z"/>
        </w:rPr>
      </w:pPr>
      <w:del w:id="7" w:author="Nguyen, Hoa [2]" w:date="2020-06-30T00:46:00Z">
        <w:r w:rsidDel="00600681">
          <w:delText xml:space="preserve"> </w:delText>
        </w:r>
      </w:del>
    </w:p>
    <w:p w14:paraId="76D79F42" w14:textId="77777777" w:rsidR="006D72E9" w:rsidDel="00600681" w:rsidRDefault="00DA07C7">
      <w:pPr>
        <w:ind w:left="-5"/>
        <w:rPr>
          <w:del w:id="8" w:author="Nguyen, Hoa [2]" w:date="2020-06-30T00:46:00Z"/>
        </w:rPr>
      </w:pPr>
      <w:del w:id="9" w:author="Nguyen, Hoa [2]" w:date="2020-06-30T00:46:00Z">
        <w:r w:rsidDel="00600681">
          <w:delText xml:space="preserve">Departments that have money deposited in the Condemnation Deposits Fund will account for interest revenue transferred from that fund in the same manner as described in SAM section 8284.1, Surplus Money Investment Fund. </w:delText>
        </w:r>
      </w:del>
    </w:p>
    <w:p w14:paraId="49058C6E" w14:textId="77777777" w:rsidR="006D72E9" w:rsidRDefault="00DA07C7">
      <w:pPr>
        <w:spacing w:after="0" w:line="259" w:lineRule="auto"/>
        <w:ind w:left="0" w:firstLine="0"/>
      </w:pPr>
      <w:del w:id="10" w:author="Nguyen, Hoa [2]" w:date="2020-06-30T00:46:00Z">
        <w:r w:rsidDel="00600681">
          <w:delText xml:space="preserve"> </w:delText>
        </w:r>
      </w:del>
    </w:p>
    <w:p w14:paraId="2EAF27EE" w14:textId="02DB2D72" w:rsidR="0014215F" w:rsidRPr="00FC7F7D" w:rsidRDefault="00015DFB" w:rsidP="00EB4A8B">
      <w:pPr>
        <w:spacing w:after="0" w:line="259" w:lineRule="auto"/>
        <w:ind w:left="0" w:firstLine="0"/>
      </w:pPr>
      <w:r>
        <w:rPr>
          <w:noProof/>
        </w:rPr>
        <mc:AlternateContent>
          <mc:Choice Requires="wps">
            <w:drawing>
              <wp:anchor distT="45720" distB="45720" distL="114300" distR="114300" simplePos="0" relativeHeight="251659264" behindDoc="1" locked="0" layoutInCell="1" allowOverlap="1" wp14:anchorId="2D6B130E" wp14:editId="186DF4B5">
                <wp:simplePos x="0" y="0"/>
                <wp:positionH relativeFrom="margin">
                  <wp:posOffset>5303023</wp:posOffset>
                </wp:positionH>
                <wp:positionV relativeFrom="paragraph">
                  <wp:posOffset>6382523</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91A74" w14:textId="77777777" w:rsidR="00015DFB" w:rsidRDefault="00015DFB" w:rsidP="00015DFB">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128CDAC" w14:textId="5DB6031A" w:rsidR="00015DFB" w:rsidRDefault="00015DFB" w:rsidP="00015DFB">
                            <w:pPr>
                              <w:rPr>
                                <w:rFonts w:ascii="Ink Free" w:hAnsi="Ink Free"/>
                                <w:sz w:val="18"/>
                                <w:szCs w:val="18"/>
                              </w:rPr>
                            </w:pPr>
                            <w:r>
                              <w:rPr>
                                <w:rFonts w:ascii="Ink Free" w:hAnsi="Ink Free"/>
                                <w:sz w:val="18"/>
                                <w:szCs w:val="18"/>
                              </w:rPr>
                              <w:t xml:space="preserve">RS   </w:t>
                            </w:r>
                            <w:r w:rsidR="001A00F4">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B130E" id="_x0000_t202" coordsize="21600,21600" o:spt="202" path="m,l,21600r21600,l21600,xe">
                <v:stroke joinstyle="miter"/>
                <v:path gradientshapeok="t" o:connecttype="rect"/>
              </v:shapetype>
              <v:shape id="Text Box 1" o:spid="_x0000_s1026" type="#_x0000_t202" style="position:absolute;margin-left:417.55pt;margin-top:502.5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" stroked="f">
                <v:textbox>
                  <w:txbxContent>
                    <w:p w14:paraId="6E691A74" w14:textId="77777777" w:rsidR="00015DFB" w:rsidRDefault="00015DFB" w:rsidP="00015DFB">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128CDAC" w14:textId="5DB6031A" w:rsidR="00015DFB" w:rsidRDefault="00015DFB" w:rsidP="00015DFB">
                      <w:pPr>
                        <w:rPr>
                          <w:rFonts w:ascii="Ink Free" w:hAnsi="Ink Free"/>
                          <w:sz w:val="18"/>
                          <w:szCs w:val="18"/>
                        </w:rPr>
                      </w:pPr>
                      <w:r>
                        <w:rPr>
                          <w:rFonts w:ascii="Ink Free" w:hAnsi="Ink Free"/>
                          <w:sz w:val="18"/>
                          <w:szCs w:val="18"/>
                        </w:rPr>
                        <w:t xml:space="preserve">RS   </w:t>
                      </w:r>
                      <w:r w:rsidR="001A00F4">
                        <w:rPr>
                          <w:rFonts w:ascii="Ink Free" w:hAnsi="Ink Free"/>
                          <w:sz w:val="18"/>
                          <w:szCs w:val="18"/>
                        </w:rPr>
                        <w:t>10/27/2020</w:t>
                      </w:r>
                    </w:p>
                  </w:txbxContent>
                </v:textbox>
                <w10:wrap anchorx="margin"/>
              </v:shape>
            </w:pict>
          </mc:Fallback>
        </mc:AlternateContent>
      </w:r>
      <w:r w:rsidR="00DA07C7">
        <w:rPr>
          <w:rFonts w:ascii="Times New Roman" w:eastAsia="Times New Roman" w:hAnsi="Times New Roman" w:cs="Times New Roman"/>
          <w:sz w:val="20"/>
        </w:rPr>
        <w:t xml:space="preserve"> </w:t>
      </w:r>
      <w:bookmarkStart w:id="11" w:name="_GoBack"/>
      <w:bookmarkEnd w:id="11"/>
    </w:p>
    <w:sectPr w:rsidR="0014215F" w:rsidRPr="00FC7F7D" w:rsidSect="009E4E88">
      <w:headerReference w:type="even" r:id="rId8"/>
      <w:headerReference w:type="default" r:id="rId9"/>
      <w:footerReference w:type="even" r:id="rId10"/>
      <w:footerReference w:type="default" r:id="rId11"/>
      <w:headerReference w:type="first" r:id="rId12"/>
      <w:footerReference w:type="first" r:id="rId13"/>
      <w:pgSz w:w="12240" w:h="15840"/>
      <w:pgMar w:top="1411"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24293" w14:textId="77777777" w:rsidR="0064733A" w:rsidRDefault="0064733A">
      <w:pPr>
        <w:spacing w:after="0" w:line="240" w:lineRule="auto"/>
      </w:pPr>
      <w:r>
        <w:separator/>
      </w:r>
    </w:p>
  </w:endnote>
  <w:endnote w:type="continuationSeparator" w:id="0">
    <w:p w14:paraId="4A83CC6A" w14:textId="77777777" w:rsidR="0064733A" w:rsidRDefault="0064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A9B1"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328A"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A218"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BCB74" w14:textId="77777777" w:rsidR="0064733A" w:rsidRDefault="0064733A">
      <w:pPr>
        <w:spacing w:after="0" w:line="240" w:lineRule="auto"/>
      </w:pPr>
      <w:r>
        <w:separator/>
      </w:r>
    </w:p>
  </w:footnote>
  <w:footnote w:type="continuationSeparator" w:id="0">
    <w:p w14:paraId="3F4E101E" w14:textId="77777777" w:rsidR="0064733A" w:rsidRDefault="0064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5CAAC"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C903" w14:textId="77777777" w:rsidR="0001091D" w:rsidRDefault="0001091D" w:rsidP="006506A8">
    <w:pPr>
      <w:spacing w:after="0" w:line="259" w:lineRule="auto"/>
      <w:ind w:left="0" w:right="277" w:firstLine="0"/>
      <w:jc w:val="center"/>
    </w:pPr>
    <w:r>
      <w:rPr>
        <w:b/>
      </w:rPr>
      <w:t>SAM—INCOME</w:t>
    </w:r>
    <w:ins w:id="12" w:author="Rupi Singh" w:date="2020-07-13T18:05:00Z">
      <w:r>
        <w:rPr>
          <w:b/>
        </w:rPr>
        <w:t xml:space="preserve"> </w:t>
      </w:r>
    </w:ins>
    <w:ins w:id="13" w:author="Nguyen, Hoa [2]" w:date="2020-06-30T15:01:00Z">
      <w:r>
        <w:rPr>
          <w:b/>
        </w:rPr>
        <w:t>AND RECEIVABLES</w:t>
      </w:r>
    </w:ins>
    <w:r>
      <w:rPr>
        <w:b/>
      </w:rPr>
      <w:t xml:space="preserve"> </w:t>
    </w:r>
  </w:p>
  <w:p w14:paraId="4E717632" w14:textId="77777777" w:rsidR="0001091D" w:rsidRPr="0064550D" w:rsidRDefault="0001091D">
    <w:pPr>
      <w:pStyle w:val="Header"/>
      <w:ind w:left="0" w:firstLine="0"/>
      <w:pPrChange w:id="14"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968F" w14:textId="77777777" w:rsidR="0001091D" w:rsidRDefault="0001091D">
    <w:pPr>
      <w:spacing w:after="0" w:line="259" w:lineRule="auto"/>
      <w:ind w:left="0" w:right="7" w:firstLine="0"/>
      <w:jc w:val="center"/>
    </w:pPr>
    <w:r>
      <w:rPr>
        <w:b/>
      </w:rPr>
      <w:t xml:space="preserve">SAM - INCOME </w:t>
    </w:r>
  </w:p>
  <w:p w14:paraId="487DB59B"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Nguyen, Hoa [2]">
    <w15:presenceInfo w15:providerId="AD" w15:userId="S-1-5-21-2018394313-652884422-1811762917-18979"/>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5DF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A00F4"/>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33A"/>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9E4E88"/>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3F579C"/>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7F09-B129-414D-8B08-67D4B41E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2020-10-15T22:49:00Z</dcterms:created>
  <dcterms:modified xsi:type="dcterms:W3CDTF">2020-10-28T02:22:00Z</dcterms:modified>
</cp:coreProperties>
</file>