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A8949" w14:textId="77777777" w:rsidR="006D72E9" w:rsidRDefault="00DA07C7">
      <w:pPr>
        <w:pStyle w:val="Heading1"/>
        <w:tabs>
          <w:tab w:val="right" w:pos="9361"/>
        </w:tabs>
        <w:ind w:left="-15" w:right="0" w:firstLine="0"/>
      </w:pPr>
      <w:r>
        <w:t xml:space="preserve">SURPLUS MONEY INVESTMENT FUND </w:t>
      </w:r>
      <w:r>
        <w:tab/>
        <w:t xml:space="preserve">8284.1 </w:t>
      </w:r>
    </w:p>
    <w:p w14:paraId="790197D3" w14:textId="77777777" w:rsidR="006D72E9" w:rsidRDefault="00DA07C7">
      <w:pPr>
        <w:ind w:left="-5"/>
      </w:pPr>
      <w:r>
        <w:t>(</w:t>
      </w:r>
      <w:ins w:id="0" w:author="Nguyen, Hoa" w:date="2020-09-01T21:04:00Z">
        <w:r w:rsidR="003C3805">
          <w:t xml:space="preserve">Deleted </w:t>
        </w:r>
      </w:ins>
      <w:del w:id="1" w:author="Nguyen, Hoa [2]" w:date="2020-06-30T00:42:00Z">
        <w:r w:rsidDel="00600681">
          <w:delText xml:space="preserve">Revised </w:delText>
        </w:r>
      </w:del>
      <w:del w:id="2" w:author="Nguyen, Hoa" w:date="2020-09-01T18:35:00Z">
        <w:r w:rsidR="00F50710" w:rsidDel="00AF318D">
          <w:delText>04/2016</w:delText>
        </w:r>
      </w:del>
      <w:ins w:id="3" w:author="Nguyen, Hoa" w:date="2020-09-01T18:35:00Z">
        <w:r w:rsidR="007B20D1">
          <w:t>10</w:t>
        </w:r>
        <w:r w:rsidR="003C3805">
          <w:t>/2020 and</w:t>
        </w:r>
        <w:r w:rsidR="00AF318D">
          <w:t xml:space="preserve"> content added </w:t>
        </w:r>
      </w:ins>
      <w:ins w:id="4" w:author="Nguyen, Hoa [2]" w:date="2020-06-30T00:43:00Z">
        <w:r w:rsidR="0083584B">
          <w:t xml:space="preserve">to </w:t>
        </w:r>
        <w:r w:rsidR="00600681">
          <w:t>8284</w:t>
        </w:r>
      </w:ins>
      <w:r>
        <w:t xml:space="preserve">) </w:t>
      </w:r>
    </w:p>
    <w:p w14:paraId="4D2A5F7B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6D9DC5D3" w14:textId="77777777" w:rsidR="006D72E9" w:rsidDel="00600681" w:rsidRDefault="00DA07C7">
      <w:pPr>
        <w:ind w:left="-5"/>
        <w:rPr>
          <w:del w:id="5" w:author="Nguyen, Hoa [2]" w:date="2020-06-30T00:42:00Z"/>
        </w:rPr>
      </w:pPr>
      <w:del w:id="6" w:author="Nguyen, Hoa [2]" w:date="2020-06-30T00:42:00Z">
        <w:r w:rsidDel="00600681">
          <w:delText>Interest on investments of the Surplus Money Investment Fund</w:delText>
        </w:r>
      </w:del>
      <w:del w:id="7" w:author="Nguyen, Hoa [2]" w:date="2020-06-30T00:34:00Z">
        <w:r w:rsidDel="00123715">
          <w:delText xml:space="preserve"> </w:delText>
        </w:r>
      </w:del>
      <w:del w:id="8" w:author="Nguyen, Hoa [2]" w:date="2020-06-30T00:42:00Z">
        <w:r w:rsidDel="00600681">
          <w:delText xml:space="preserve">is apportioned to other funds quarterly by the SCO pursuant to GC section </w:delText>
        </w:r>
        <w:r w:rsidR="00A326E1" w:rsidDel="00600681">
          <w:rPr>
            <w:color w:val="0000FF"/>
            <w:u w:val="single" w:color="0000FF"/>
          </w:rPr>
          <w:fldChar w:fldCharType="begin"/>
        </w:r>
        <w:r w:rsidR="00A326E1" w:rsidDel="00600681">
          <w:rPr>
            <w:color w:val="0000FF"/>
            <w:u w:val="single" w:color="0000FF"/>
          </w:rPr>
          <w:delInstrText xml:space="preserve"> HYPERLINK "http://leginfo.legislature.ca.gov/faces/codes_displaySection.xhtml?lawCode=GOV&amp;sectionNum=16475." \h </w:delInstrText>
        </w:r>
        <w:r w:rsidR="00A326E1" w:rsidDel="00600681">
          <w:rPr>
            <w:color w:val="0000FF"/>
            <w:u w:val="single" w:color="0000FF"/>
          </w:rPr>
          <w:fldChar w:fldCharType="separate"/>
        </w:r>
        <w:r w:rsidDel="00600681">
          <w:rPr>
            <w:color w:val="0000FF"/>
            <w:u w:val="single" w:color="0000FF"/>
          </w:rPr>
          <w:delText>16475</w:delText>
        </w:r>
        <w:r w:rsidR="00A326E1" w:rsidDel="00600681">
          <w:rPr>
            <w:color w:val="0000FF"/>
            <w:u w:val="single" w:color="0000FF"/>
          </w:rPr>
          <w:fldChar w:fldCharType="end"/>
        </w:r>
        <w:r w:rsidR="00A326E1" w:rsidDel="00600681">
          <w:fldChar w:fldCharType="begin"/>
        </w:r>
        <w:r w:rsidR="00A326E1" w:rsidDel="00600681">
          <w:delInstrText xml:space="preserve"> HYPERLINK "http://leginfo.legislature.ca.gov/faces/codes_displaySection.xhtml?lawCode=GOV&amp;sectionNum=16475." \h </w:delInstrText>
        </w:r>
        <w:r w:rsidR="00A326E1" w:rsidDel="00600681">
          <w:fldChar w:fldCharType="separate"/>
        </w:r>
        <w:r w:rsidDel="00600681">
          <w:delText>.</w:delText>
        </w:r>
        <w:r w:rsidR="00A326E1" w:rsidDel="00600681">
          <w:fldChar w:fldCharType="end"/>
        </w:r>
        <w:r w:rsidDel="00600681">
          <w:delText xml:space="preserve">  The administering department for the funds receiving interest will receive the SCO Notice of Transfer in the month following the end of the quarter.  Departments will account for the interest</w:delText>
        </w:r>
      </w:del>
      <w:del w:id="9" w:author="Nguyen, Hoa [2]" w:date="2020-06-30T00:37:00Z">
        <w:r w:rsidDel="00123715">
          <w:delText xml:space="preserve"> </w:delText>
        </w:r>
      </w:del>
      <w:del w:id="10" w:author="Nguyen, Hoa [2]" w:date="2020-06-30T00:42:00Z">
        <w:r w:rsidDel="00600681">
          <w:delText xml:space="preserve">as revenue or operating revenue in the applicable funds, see SAM section </w:delText>
        </w:r>
        <w:r w:rsidR="00A326E1" w:rsidDel="00600681">
          <w:rPr>
            <w:color w:val="0000FF"/>
            <w:u w:val="single" w:color="0000FF"/>
          </w:rPr>
          <w:fldChar w:fldCharType="begin"/>
        </w:r>
        <w:r w:rsidR="00A326E1" w:rsidDel="00600681">
          <w:rPr>
            <w:color w:val="0000FF"/>
            <w:u w:val="single" w:color="0000FF"/>
          </w:rPr>
          <w:delInstrText xml:space="preserve"> HYPERLINK "http://www.sam.dgs.ca.gov/TOC/10500.aspx" \h </w:delInstrText>
        </w:r>
        <w:r w:rsidR="00A326E1" w:rsidDel="00600681">
          <w:rPr>
            <w:color w:val="0000FF"/>
            <w:u w:val="single" w:color="0000FF"/>
          </w:rPr>
          <w:fldChar w:fldCharType="separate"/>
        </w:r>
        <w:r w:rsidDel="00600681">
          <w:rPr>
            <w:color w:val="0000FF"/>
            <w:u w:val="single" w:color="0000FF"/>
          </w:rPr>
          <w:delText>10532</w:delText>
        </w:r>
        <w:r w:rsidR="00A326E1" w:rsidDel="00600681">
          <w:rPr>
            <w:color w:val="0000FF"/>
            <w:u w:val="single" w:color="0000FF"/>
          </w:rPr>
          <w:fldChar w:fldCharType="end"/>
        </w:r>
        <w:r w:rsidR="00A326E1" w:rsidDel="00600681">
          <w:fldChar w:fldCharType="begin"/>
        </w:r>
        <w:r w:rsidR="00A326E1" w:rsidDel="00600681">
          <w:delInstrText xml:space="preserve"> HYPERLINK "http://www.sam.dgs.ca.gov/TOC/10500.aspx" \h </w:delInstrText>
        </w:r>
        <w:r w:rsidR="00A326E1" w:rsidDel="00600681">
          <w:fldChar w:fldCharType="separate"/>
        </w:r>
        <w:r w:rsidDel="00600681">
          <w:delText>,</w:delText>
        </w:r>
        <w:r w:rsidR="00A326E1" w:rsidDel="00600681">
          <w:fldChar w:fldCharType="end"/>
        </w:r>
        <w:r w:rsidDel="00600681">
          <w:delText xml:space="preserve"> Entry 32—</w:delText>
        </w:r>
      </w:del>
      <w:del w:id="11" w:author="Nguyen, Hoa [2]" w:date="2020-06-30T00:37:00Z">
        <w:r w:rsidDel="00123715">
          <w:delText>[</w:delText>
        </w:r>
      </w:del>
      <w:del w:id="12" w:author="Nguyen, Hoa [2]" w:date="2020-06-30T00:42:00Z">
        <w:r w:rsidDel="00600681">
          <w:delText>Interest Earnings On Investments Of The Surplus Money Investment Fund And Condemnation Deposits Fund</w:delText>
        </w:r>
      </w:del>
      <w:del w:id="13" w:author="Nguyen, Hoa [2]" w:date="2020-06-30T00:37:00Z">
        <w:r w:rsidDel="00123715">
          <w:delText>]</w:delText>
        </w:r>
      </w:del>
      <w:del w:id="14" w:author="Nguyen, Hoa [2]" w:date="2020-06-30T00:42:00Z">
        <w:r w:rsidDel="00600681">
          <w:delText xml:space="preserve">.  Departments will accrue the June 30 interest as described in SAM section </w:delText>
        </w:r>
        <w:r w:rsidR="00A326E1" w:rsidDel="00600681">
          <w:rPr>
            <w:color w:val="0000FF"/>
            <w:u w:val="single" w:color="0000FF"/>
          </w:rPr>
          <w:fldChar w:fldCharType="begin"/>
        </w:r>
        <w:r w:rsidR="00A326E1" w:rsidDel="00600681">
          <w:rPr>
            <w:color w:val="0000FF"/>
            <w:u w:val="single" w:color="0000FF"/>
          </w:rPr>
          <w:delInstrText xml:space="preserve"> HYPERLINK "http://www.sam.dgs.ca.gov/TOC/10600.aspx" \h </w:delInstrText>
        </w:r>
        <w:r w:rsidR="00A326E1" w:rsidDel="00600681">
          <w:rPr>
            <w:color w:val="0000FF"/>
            <w:u w:val="single" w:color="0000FF"/>
          </w:rPr>
          <w:fldChar w:fldCharType="separate"/>
        </w:r>
        <w:r w:rsidDel="00600681">
          <w:rPr>
            <w:color w:val="0000FF"/>
            <w:u w:val="single" w:color="0000FF"/>
          </w:rPr>
          <w:delText>10605</w:delText>
        </w:r>
        <w:r w:rsidR="00A326E1" w:rsidDel="00600681">
          <w:rPr>
            <w:color w:val="0000FF"/>
            <w:u w:val="single" w:color="0000FF"/>
          </w:rPr>
          <w:fldChar w:fldCharType="end"/>
        </w:r>
        <w:r w:rsidR="00A326E1" w:rsidDel="00600681">
          <w:fldChar w:fldCharType="begin"/>
        </w:r>
        <w:r w:rsidR="00A326E1" w:rsidDel="00600681">
          <w:delInstrText xml:space="preserve"> HYPERLINK "http://www.sam.dgs.ca.gov/TOC/10600.aspx" \h </w:delInstrText>
        </w:r>
        <w:r w:rsidR="00A326E1" w:rsidDel="00600681">
          <w:fldChar w:fldCharType="separate"/>
        </w:r>
        <w:r w:rsidDel="00600681">
          <w:delText>,</w:delText>
        </w:r>
        <w:r w:rsidR="00A326E1" w:rsidDel="00600681">
          <w:fldChar w:fldCharType="end"/>
        </w:r>
        <w:r w:rsidDel="00600681">
          <w:delText xml:space="preserve"> Entry A-6, Receivables Due From Surplus Money Investment Fund and Condemnation Deposits Fund Are Accrued for Interest Earnings. </w:delText>
        </w:r>
      </w:del>
    </w:p>
    <w:p w14:paraId="58BB2F2E" w14:textId="77777777" w:rsidR="006D72E9" w:rsidDel="00600681" w:rsidRDefault="00DA07C7">
      <w:pPr>
        <w:spacing w:after="252" w:line="259" w:lineRule="auto"/>
        <w:ind w:left="0" w:firstLine="0"/>
        <w:rPr>
          <w:del w:id="15" w:author="Nguyen, Hoa [2]" w:date="2020-06-30T00:42:00Z"/>
        </w:rPr>
      </w:pPr>
      <w:del w:id="16" w:author="Nguyen, Hoa [2]" w:date="2020-06-30T00:42:00Z">
        <w:r w:rsidDel="00600681">
          <w:rPr>
            <w:rFonts w:ascii="Times New Roman" w:eastAsia="Times New Roman" w:hAnsi="Times New Roman" w:cs="Times New Roman"/>
            <w:sz w:val="20"/>
          </w:rPr>
          <w:delText xml:space="preserve"> </w:delText>
        </w:r>
      </w:del>
    </w:p>
    <w:p w14:paraId="200DD78C" w14:textId="77777777" w:rsidR="006D72E9" w:rsidRDefault="00DA07C7">
      <w:pPr>
        <w:spacing w:after="0" w:line="259" w:lineRule="auto"/>
        <w:ind w:left="0" w:firstLine="0"/>
      </w:pPr>
      <w:del w:id="17" w:author="Nguyen, Hoa [2]" w:date="2020-06-30T00:42:00Z">
        <w:r w:rsidDel="00600681">
          <w:delText xml:space="preserve"> </w:delText>
        </w:r>
      </w:del>
    </w:p>
    <w:p w14:paraId="5814A27C" w14:textId="2E96BFC8" w:rsidR="0032312A" w:rsidRDefault="00DA07C7" w:rsidP="00914BE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AAA4584" w14:textId="616C7621" w:rsidR="0014215F" w:rsidRPr="00FC7F7D" w:rsidRDefault="00DE3155" w:rsidP="00EB4A8B">
      <w:pPr>
        <w:spacing w:after="0" w:line="259" w:lineRule="auto"/>
        <w:ind w:left="0" w:firstLine="0"/>
      </w:pPr>
      <w:bookmarkStart w:id="18" w:name="_GoBack"/>
      <w:bookmarkEnd w:id="18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FCC04F" wp14:editId="6C187BA1">
                <wp:simplePos x="0" y="0"/>
                <wp:positionH relativeFrom="margin">
                  <wp:posOffset>5343083</wp:posOffset>
                </wp:positionH>
                <wp:positionV relativeFrom="paragraph">
                  <wp:posOffset>5547001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6E9AE" w14:textId="77777777" w:rsidR="00DE3155" w:rsidRDefault="00DE3155" w:rsidP="00DE3155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165F98DF" w14:textId="74EE241C" w:rsidR="00DE3155" w:rsidRDefault="00DE3155" w:rsidP="00DE3155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CA5909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CC0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0.7pt;margin-top:436.7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B4w4RB3wAAAAwBAAAPAAAAAAAAAAAAAAAAAN4EAABkcnMvZG93bnJldi54bWxQSwUGAAAAAAQA&#10;BADzAAAA6gUAAAAA&#10;" stroked="f">
                <v:textbox>
                  <w:txbxContent>
                    <w:p w14:paraId="58A6E9AE" w14:textId="77777777" w:rsidR="00DE3155" w:rsidRDefault="00DE3155" w:rsidP="00DE3155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165F98DF" w14:textId="74EE241C" w:rsidR="00DE3155" w:rsidRDefault="00DE3155" w:rsidP="00DE3155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CA5909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FC7F7D" w:rsidSect="0091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1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72526" w14:textId="77777777" w:rsidR="00DE7A2F" w:rsidRDefault="00DE7A2F">
      <w:pPr>
        <w:spacing w:after="0" w:line="240" w:lineRule="auto"/>
      </w:pPr>
      <w:r>
        <w:separator/>
      </w:r>
    </w:p>
  </w:endnote>
  <w:endnote w:type="continuationSeparator" w:id="0">
    <w:p w14:paraId="341A6371" w14:textId="77777777" w:rsidR="00DE7A2F" w:rsidRDefault="00DE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5484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161A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C50D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BFEA" w14:textId="77777777" w:rsidR="00DE7A2F" w:rsidRDefault="00DE7A2F">
      <w:pPr>
        <w:spacing w:after="0" w:line="240" w:lineRule="auto"/>
      </w:pPr>
      <w:r>
        <w:separator/>
      </w:r>
    </w:p>
  </w:footnote>
  <w:footnote w:type="continuationSeparator" w:id="0">
    <w:p w14:paraId="45E86644" w14:textId="77777777" w:rsidR="00DE7A2F" w:rsidRDefault="00DE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F0B59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B67E8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9" w:author="Rupi Singh" w:date="2020-07-13T18:05:00Z">
      <w:r>
        <w:rPr>
          <w:b/>
        </w:rPr>
        <w:t xml:space="preserve"> </w:t>
      </w:r>
    </w:ins>
    <w:ins w:id="20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330E15EF" w14:textId="77777777" w:rsidR="0001091D" w:rsidRPr="0064550D" w:rsidRDefault="0001091D">
    <w:pPr>
      <w:pStyle w:val="Header"/>
      <w:ind w:left="0" w:firstLine="0"/>
      <w:pPrChange w:id="21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3681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656FB373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14BE0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A5909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E3155"/>
    <w:rsid w:val="00DE7A2F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491184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6616A-5A2D-454F-9A9F-01447251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2020-10-15T22:49:00Z</dcterms:created>
  <dcterms:modified xsi:type="dcterms:W3CDTF">2020-10-28T02:22:00Z</dcterms:modified>
</cp:coreProperties>
</file>