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8CA41" w14:textId="6A7C75D9" w:rsidR="006D72E9" w:rsidRPr="00AD666A" w:rsidRDefault="00DA07C7" w:rsidP="006952E0">
      <w:pPr>
        <w:spacing w:after="0" w:line="259" w:lineRule="auto"/>
        <w:ind w:left="0" w:firstLine="0"/>
        <w:rPr>
          <w:b/>
        </w:rPr>
      </w:pPr>
      <w:r w:rsidRPr="00AD666A">
        <w:rPr>
          <w:b/>
        </w:rPr>
        <w:t xml:space="preserve">MISCELLANEOUS UNCLAIMED TRUST DEPOSITS </w:t>
      </w:r>
      <w:r w:rsidRPr="00AD666A">
        <w:rPr>
          <w:b/>
        </w:rPr>
        <w:tab/>
      </w:r>
      <w:r w:rsidR="00AD666A">
        <w:rPr>
          <w:b/>
        </w:rPr>
        <w:tab/>
      </w:r>
      <w:r w:rsidR="00AD666A">
        <w:rPr>
          <w:b/>
        </w:rPr>
        <w:tab/>
      </w:r>
      <w:r w:rsidR="00AD666A">
        <w:rPr>
          <w:b/>
        </w:rPr>
        <w:tab/>
      </w:r>
      <w:r w:rsidRPr="00AD666A">
        <w:rPr>
          <w:b/>
        </w:rPr>
        <w:t xml:space="preserve">8283 </w:t>
      </w:r>
    </w:p>
    <w:p w14:paraId="3353F050" w14:textId="77777777" w:rsidR="006D72E9" w:rsidRDefault="00DA07C7">
      <w:pPr>
        <w:ind w:left="-5"/>
      </w:pPr>
      <w:r>
        <w:t>(Revised</w:t>
      </w:r>
      <w:ins w:id="0" w:author="Nguyen, Hoa" w:date="2020-09-01T22:00:00Z">
        <w:r w:rsidR="00A537DB">
          <w:t xml:space="preserve"> </w:t>
        </w:r>
      </w:ins>
      <w:del w:id="1" w:author="Nguyen, Hoa" w:date="2020-09-01T21:50:00Z">
        <w:r w:rsidDel="008E7467">
          <w:delText xml:space="preserve"> 04/2016</w:delText>
        </w:r>
      </w:del>
      <w:ins w:id="2" w:author="Nguyen, Hoa" w:date="2020-09-01T21:50:00Z">
        <w:r w:rsidR="007B20D1">
          <w:t>10</w:t>
        </w:r>
        <w:r w:rsidR="008E7467">
          <w:t>/2020</w:t>
        </w:r>
      </w:ins>
      <w:r>
        <w:t xml:space="preserve">) </w:t>
      </w:r>
    </w:p>
    <w:p w14:paraId="3636F897" w14:textId="77777777" w:rsidR="006D72E9" w:rsidRDefault="00DA07C7">
      <w:pPr>
        <w:spacing w:after="0" w:line="259" w:lineRule="auto"/>
        <w:ind w:left="0" w:firstLine="0"/>
      </w:pPr>
      <w:r>
        <w:t xml:space="preserve"> </w:t>
      </w:r>
    </w:p>
    <w:p w14:paraId="75EB964A" w14:textId="77777777" w:rsidR="006952E0" w:rsidRDefault="006952E0" w:rsidP="006952E0">
      <w:pPr>
        <w:pStyle w:val="BodyText"/>
        <w:ind w:left="0" w:right="288"/>
      </w:pPr>
      <w:r>
        <w:t>Unless otherwise provided by law, pursuant to G</w:t>
      </w:r>
      <w:ins w:id="3" w:author="Nguyen, Hoa" w:date="2020-09-09T11:13:00Z">
        <w:r w:rsidR="00A71F11">
          <w:t xml:space="preserve">overnment </w:t>
        </w:r>
      </w:ins>
      <w:r>
        <w:t>C</w:t>
      </w:r>
      <w:ins w:id="4" w:author="Nguyen, Hoa" w:date="2020-09-09T11:13:00Z">
        <w:r w:rsidR="00A71F11">
          <w:t>ode</w:t>
        </w:r>
      </w:ins>
      <w:r>
        <w:t xml:space="preserve"> section </w:t>
      </w:r>
      <w:hyperlink r:id="rId8">
        <w:r>
          <w:rPr>
            <w:color w:val="0000FF"/>
            <w:u w:val="single" w:color="0000FF"/>
          </w:rPr>
          <w:t>16374</w:t>
        </w:r>
      </w:hyperlink>
      <w:del w:id="5" w:author="Nguyen, Hoa" w:date="2020-09-01T21:44:00Z">
        <w:r w:rsidR="00F50710" w:rsidDel="008E7467">
          <w:delText xml:space="preserve">, </w:delText>
        </w:r>
      </w:del>
    </w:p>
    <w:p w14:paraId="69F18220" w14:textId="2D525AFA" w:rsidR="006D72E9" w:rsidRDefault="00DA07C7">
      <w:pPr>
        <w:ind w:left="-5"/>
      </w:pPr>
      <w:proofErr w:type="gramStart"/>
      <w:r>
        <w:t>amounts</w:t>
      </w:r>
      <w:proofErr w:type="gramEnd"/>
      <w:r>
        <w:t xml:space="preserve"> of unclaimed money on deposit for two years in the unclaimed trust account of the Special Deposit Fund will be transferred by </w:t>
      </w:r>
      <w:ins w:id="6" w:author="Rupi Singh" w:date="2020-09-10T12:39:00Z">
        <w:r w:rsidR="00464F1A">
          <w:t>the State Controller’s Office (</w:t>
        </w:r>
      </w:ins>
      <w:r>
        <w:t>SCO</w:t>
      </w:r>
      <w:ins w:id="7" w:author="Rupi Singh" w:date="2020-09-10T12:39:00Z">
        <w:r w:rsidR="00464F1A">
          <w:t>)</w:t>
        </w:r>
      </w:ins>
      <w:r>
        <w:t xml:space="preserve"> to the General Fund. </w:t>
      </w:r>
      <w:hyperlink r:id="rId9">
        <w:r>
          <w:rPr>
            <w:color w:val="0000FF"/>
            <w:u w:val="single" w:color="0000FF"/>
          </w:rPr>
          <w:t>SCO</w:t>
        </w:r>
      </w:hyperlink>
      <w:hyperlink r:id="rId10">
        <w:r>
          <w:t xml:space="preserve"> </w:t>
        </w:r>
      </w:hyperlink>
      <w:r>
        <w:t xml:space="preserve">will account </w:t>
      </w:r>
      <w:ins w:id="8" w:author="Rupi Singh" w:date="2020-09-10T12:39:00Z">
        <w:r w:rsidR="00464F1A">
          <w:t xml:space="preserve">for </w:t>
        </w:r>
      </w:ins>
      <w:r>
        <w:t xml:space="preserve">these transfers as General Fund revenue. </w:t>
      </w:r>
      <w:ins w:id="9" w:author="Nguyen, Hoa [2]" w:date="2020-06-30T00:16:00Z">
        <w:r w:rsidR="00AD666A">
          <w:t>Agencies/d</w:t>
        </w:r>
      </w:ins>
      <w:del w:id="10" w:author="Nguyen, Hoa [2]" w:date="2020-06-30T00:16:00Z">
        <w:r w:rsidDel="00AD666A">
          <w:delText xml:space="preserve"> D</w:delText>
        </w:r>
      </w:del>
      <w:r>
        <w:t xml:space="preserve">epartments will not account </w:t>
      </w:r>
      <w:ins w:id="11" w:author="Rupi Singh" w:date="2020-09-10T12:39:00Z">
        <w:r w:rsidR="00464F1A">
          <w:t xml:space="preserve">for </w:t>
        </w:r>
      </w:ins>
      <w:r>
        <w:t xml:space="preserve">General Fund revenue arising from this source. </w:t>
      </w:r>
    </w:p>
    <w:p w14:paraId="717B329C" w14:textId="00DF4D74" w:rsidR="0032312A" w:rsidRDefault="00DA07C7" w:rsidP="003D07D3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51748C" w14:textId="19F8FC34" w:rsidR="0014215F" w:rsidRPr="00FC7F7D" w:rsidRDefault="0084743F" w:rsidP="00EB4A8B">
      <w:pPr>
        <w:spacing w:after="0" w:line="259" w:lineRule="auto"/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F00E7C" wp14:editId="7FEBDCB9">
                <wp:simplePos x="0" y="0"/>
                <wp:positionH relativeFrom="margin">
                  <wp:posOffset>5263736</wp:posOffset>
                </wp:positionH>
                <wp:positionV relativeFrom="paragraph">
                  <wp:posOffset>6541798</wp:posOffset>
                </wp:positionV>
                <wp:extent cx="1105204" cy="5143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204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0956C" w14:textId="77777777" w:rsidR="0084743F" w:rsidRDefault="0084743F" w:rsidP="0084743F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HN   10/15</w:t>
                            </w:r>
                            <w:r w:rsidRPr="008006FD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/2020</w:t>
                            </w:r>
                          </w:p>
                          <w:p w14:paraId="20F12D39" w14:textId="4512DC1F" w:rsidR="0084743F" w:rsidRDefault="0084743F" w:rsidP="0084743F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 xml:space="preserve">RS   </w:t>
                            </w:r>
                            <w:r w:rsidR="00C51CD5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10/27/2020</w:t>
                            </w:r>
                            <w:bookmarkStart w:id="12" w:name="_GoBack"/>
                            <w:bookmarkEnd w:id="1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00E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4.45pt;margin-top:515.1pt;width:87pt;height:4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" stroked="f">
                <v:textbox>
                  <w:txbxContent>
                    <w:p w14:paraId="3580956C" w14:textId="77777777" w:rsidR="0084743F" w:rsidRDefault="0084743F" w:rsidP="0084743F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HN   10/15</w:t>
                      </w:r>
                      <w:r w:rsidRPr="008006FD">
                        <w:rPr>
                          <w:rFonts w:ascii="Ink Free" w:hAnsi="Ink Free"/>
                          <w:sz w:val="18"/>
                          <w:szCs w:val="18"/>
                        </w:rPr>
                        <w:t>/2020</w:t>
                      </w:r>
                    </w:p>
                    <w:p w14:paraId="20F12D39" w14:textId="4512DC1F" w:rsidR="0084743F" w:rsidRDefault="0084743F" w:rsidP="0084743F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 xml:space="preserve">RS   </w:t>
                      </w:r>
                      <w:r w:rsidR="00C51CD5">
                        <w:rPr>
                          <w:rFonts w:ascii="Ink Free" w:hAnsi="Ink Free"/>
                          <w:sz w:val="18"/>
                          <w:szCs w:val="18"/>
                        </w:rPr>
                        <w:t>10/27/2020</w:t>
                      </w:r>
                      <w:bookmarkStart w:id="13" w:name="_GoBack"/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215F" w:rsidRPr="00FC7F7D" w:rsidSect="003D07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1" w:right="1440" w:bottom="1440" w:left="144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CF6D1" w14:textId="77777777" w:rsidR="00AA24C0" w:rsidRDefault="00AA24C0">
      <w:pPr>
        <w:spacing w:after="0" w:line="240" w:lineRule="auto"/>
      </w:pPr>
      <w:r>
        <w:separator/>
      </w:r>
    </w:p>
  </w:endnote>
  <w:endnote w:type="continuationSeparator" w:id="0">
    <w:p w14:paraId="535F5329" w14:textId="77777777" w:rsidR="00AA24C0" w:rsidRDefault="00AA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27295" w14:textId="77777777" w:rsidR="0001091D" w:rsidRPr="005C3B2C" w:rsidRDefault="0001091D" w:rsidP="005C3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F7AF3" w14:textId="77777777" w:rsidR="0001091D" w:rsidRPr="005C3B2C" w:rsidRDefault="0001091D" w:rsidP="005C3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301A9" w14:textId="77777777" w:rsidR="0001091D" w:rsidRDefault="0001091D">
    <w:pPr>
      <w:spacing w:after="0" w:line="259" w:lineRule="auto"/>
      <w:ind w:left="0" w:right="2" w:firstLine="0"/>
      <w:jc w:val="center"/>
    </w:pPr>
    <w:r>
      <w:rPr>
        <w:b/>
      </w:rPr>
      <w:t xml:space="preserve">Rev. 434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C0169" w14:textId="77777777" w:rsidR="00AA24C0" w:rsidRDefault="00AA24C0">
      <w:pPr>
        <w:spacing w:after="0" w:line="240" w:lineRule="auto"/>
      </w:pPr>
      <w:r>
        <w:separator/>
      </w:r>
    </w:p>
  </w:footnote>
  <w:footnote w:type="continuationSeparator" w:id="0">
    <w:p w14:paraId="1CFF8033" w14:textId="77777777" w:rsidR="00AA24C0" w:rsidRDefault="00AA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B25D8" w14:textId="77777777" w:rsidR="0001091D" w:rsidRDefault="0001091D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0B024" w14:textId="77777777" w:rsidR="0001091D" w:rsidRDefault="0001091D" w:rsidP="006506A8">
    <w:pPr>
      <w:spacing w:after="0" w:line="259" w:lineRule="auto"/>
      <w:ind w:left="0" w:right="277" w:firstLine="0"/>
      <w:jc w:val="center"/>
    </w:pPr>
    <w:r>
      <w:rPr>
        <w:b/>
      </w:rPr>
      <w:t>SAM—INCOME</w:t>
    </w:r>
    <w:ins w:id="14" w:author="Rupi Singh" w:date="2020-07-13T18:05:00Z">
      <w:r>
        <w:rPr>
          <w:b/>
        </w:rPr>
        <w:t xml:space="preserve"> </w:t>
      </w:r>
    </w:ins>
    <w:ins w:id="15" w:author="Nguyen, Hoa [2]" w:date="2020-06-30T15:01:00Z">
      <w:r>
        <w:rPr>
          <w:b/>
        </w:rPr>
        <w:t>AND RECEIVABLES</w:t>
      </w:r>
    </w:ins>
    <w:r>
      <w:rPr>
        <w:b/>
      </w:rPr>
      <w:t xml:space="preserve"> </w:t>
    </w:r>
  </w:p>
  <w:p w14:paraId="32124A31" w14:textId="77777777" w:rsidR="0001091D" w:rsidRPr="0064550D" w:rsidRDefault="0001091D">
    <w:pPr>
      <w:pStyle w:val="Header"/>
      <w:ind w:left="0" w:firstLine="0"/>
      <w:pPrChange w:id="16" w:author="Rupi Singh" w:date="2020-07-15T09:29:00Z">
        <w:pPr>
          <w:spacing w:after="0" w:line="259" w:lineRule="auto"/>
          <w:ind w:left="0" w:firstLine="0"/>
        </w:pPr>
      </w:pPrChange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82BBE" w14:textId="77777777" w:rsidR="0001091D" w:rsidRDefault="0001091D">
    <w:pPr>
      <w:spacing w:after="0" w:line="259" w:lineRule="auto"/>
      <w:ind w:left="0" w:right="7" w:firstLine="0"/>
      <w:jc w:val="center"/>
    </w:pPr>
    <w:r>
      <w:rPr>
        <w:b/>
      </w:rPr>
      <w:t xml:space="preserve">SAM - INCOME </w:t>
    </w:r>
  </w:p>
  <w:p w14:paraId="5C82EA25" w14:textId="77777777" w:rsidR="0001091D" w:rsidRDefault="0001091D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1AC"/>
    <w:multiLevelType w:val="hybridMultilevel"/>
    <w:tmpl w:val="ADB450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67496"/>
    <w:multiLevelType w:val="hybridMultilevel"/>
    <w:tmpl w:val="42447F7E"/>
    <w:lvl w:ilvl="0" w:tplc="567E8AB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E30"/>
    <w:multiLevelType w:val="hybridMultilevel"/>
    <w:tmpl w:val="B7F0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13B7"/>
    <w:multiLevelType w:val="hybridMultilevel"/>
    <w:tmpl w:val="14F67E9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5DF"/>
    <w:multiLevelType w:val="hybridMultilevel"/>
    <w:tmpl w:val="E81E82E6"/>
    <w:lvl w:ilvl="0" w:tplc="1980BE7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D27462E"/>
    <w:multiLevelType w:val="hybridMultilevel"/>
    <w:tmpl w:val="1CA084EE"/>
    <w:lvl w:ilvl="0" w:tplc="C56EBFE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0EDA6799"/>
    <w:multiLevelType w:val="hybridMultilevel"/>
    <w:tmpl w:val="2D2C4786"/>
    <w:lvl w:ilvl="0" w:tplc="5CE6444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2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0DF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21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C4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ED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0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605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662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E2101"/>
    <w:multiLevelType w:val="hybridMultilevel"/>
    <w:tmpl w:val="C1EADFE6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1DA"/>
    <w:multiLevelType w:val="hybridMultilevel"/>
    <w:tmpl w:val="5FFCA64A"/>
    <w:lvl w:ilvl="0" w:tplc="00C02D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C7B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CB0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4A3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C7F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0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632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250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E0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D03586"/>
    <w:multiLevelType w:val="hybridMultilevel"/>
    <w:tmpl w:val="1F30EA7E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C707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2454A"/>
    <w:multiLevelType w:val="hybridMultilevel"/>
    <w:tmpl w:val="F97E180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494F57"/>
    <w:multiLevelType w:val="hybridMultilevel"/>
    <w:tmpl w:val="9714448C"/>
    <w:lvl w:ilvl="0" w:tplc="65E8DB10">
      <w:start w:val="877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8397A"/>
    <w:multiLevelType w:val="hybridMultilevel"/>
    <w:tmpl w:val="931866BC"/>
    <w:lvl w:ilvl="0" w:tplc="AB78C01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2AEB0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E885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CD1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64F1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6405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EC38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4C0C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5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92C9E"/>
    <w:multiLevelType w:val="hybridMultilevel"/>
    <w:tmpl w:val="5FF81202"/>
    <w:lvl w:ilvl="0" w:tplc="567E8AB2">
      <w:numFmt w:val="bullet"/>
      <w:lvlText w:val=""/>
      <w:lvlJc w:val="left"/>
      <w:pPr>
        <w:ind w:left="70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21724FAF"/>
    <w:multiLevelType w:val="hybridMultilevel"/>
    <w:tmpl w:val="8A7A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148E6"/>
    <w:multiLevelType w:val="hybridMultilevel"/>
    <w:tmpl w:val="C8F6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CA056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5168E"/>
    <w:multiLevelType w:val="hybridMultilevel"/>
    <w:tmpl w:val="0B24D024"/>
    <w:lvl w:ilvl="0" w:tplc="9D58C31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C3B96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6B6D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8AAF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03B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305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65EA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A0BC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46F8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776917"/>
    <w:multiLevelType w:val="hybridMultilevel"/>
    <w:tmpl w:val="AEFE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A09EB"/>
    <w:multiLevelType w:val="hybridMultilevel"/>
    <w:tmpl w:val="6418486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CD3EF7"/>
    <w:multiLevelType w:val="hybridMultilevel"/>
    <w:tmpl w:val="970C312A"/>
    <w:lvl w:ilvl="0" w:tplc="6F9ADA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C35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2EF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ABB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49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7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26D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A9E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889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273068"/>
    <w:multiLevelType w:val="hybridMultilevel"/>
    <w:tmpl w:val="8A0451E8"/>
    <w:lvl w:ilvl="0" w:tplc="B44E885C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C19AC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E801E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64402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4D028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E7158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80DFC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6EE6E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62AD4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EC086D"/>
    <w:multiLevelType w:val="hybridMultilevel"/>
    <w:tmpl w:val="E4E6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92357"/>
    <w:multiLevelType w:val="hybridMultilevel"/>
    <w:tmpl w:val="E0302DC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D56D9"/>
    <w:multiLevelType w:val="hybridMultilevel"/>
    <w:tmpl w:val="1A429EAC"/>
    <w:lvl w:ilvl="0" w:tplc="CE74E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829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0DB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A53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847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90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67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AD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E69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BC1330"/>
    <w:multiLevelType w:val="hybridMultilevel"/>
    <w:tmpl w:val="79542EF4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E1E00"/>
    <w:multiLevelType w:val="hybridMultilevel"/>
    <w:tmpl w:val="9F38C4F8"/>
    <w:lvl w:ilvl="0" w:tplc="2362E49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405D42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9">
      <w:start w:val="1"/>
      <w:numFmt w:val="lowerLetter"/>
      <w:lvlText w:val="%3."/>
      <w:lvlJc w:val="left"/>
      <w:pPr>
        <w:ind w:left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A256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CE7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EBB4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A017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AE5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0F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643AE7"/>
    <w:multiLevelType w:val="hybridMultilevel"/>
    <w:tmpl w:val="D318D792"/>
    <w:lvl w:ilvl="0" w:tplc="846A7E6C">
      <w:start w:val="1"/>
      <w:numFmt w:val="decimal"/>
      <w:lvlText w:val="%1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6CF560">
      <w:start w:val="1"/>
      <w:numFmt w:val="lowerLetter"/>
      <w:lvlText w:val="%2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88530A">
      <w:start w:val="1"/>
      <w:numFmt w:val="lowerRoman"/>
      <w:lvlText w:val="%3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5D6A5EA">
      <w:start w:val="1"/>
      <w:numFmt w:val="decimal"/>
      <w:lvlText w:val="%4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725EAE">
      <w:start w:val="1"/>
      <w:numFmt w:val="lowerLetter"/>
      <w:lvlText w:val="%5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20926E">
      <w:start w:val="1"/>
      <w:numFmt w:val="lowerRoman"/>
      <w:lvlText w:val="%6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802E2E">
      <w:start w:val="1"/>
      <w:numFmt w:val="decimal"/>
      <w:lvlText w:val="%7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E0C3FC">
      <w:start w:val="1"/>
      <w:numFmt w:val="lowerLetter"/>
      <w:lvlText w:val="%8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FACA24">
      <w:start w:val="1"/>
      <w:numFmt w:val="lowerRoman"/>
      <w:lvlText w:val="%9"/>
      <w:lvlJc w:val="left"/>
      <w:pPr>
        <w:ind w:left="6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346C1F"/>
    <w:multiLevelType w:val="hybridMultilevel"/>
    <w:tmpl w:val="72E8A072"/>
    <w:lvl w:ilvl="0" w:tplc="D3B0A21A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C6F0C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4915E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A0C82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8858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407F4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E6782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D7C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4CE9A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E8E6F9E"/>
    <w:multiLevelType w:val="hybridMultilevel"/>
    <w:tmpl w:val="BDE69552"/>
    <w:lvl w:ilvl="0" w:tplc="DAC2E2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022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234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018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EBA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E78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29A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03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62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122CFC"/>
    <w:multiLevelType w:val="hybridMultilevel"/>
    <w:tmpl w:val="EB42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674E0"/>
    <w:multiLevelType w:val="hybridMultilevel"/>
    <w:tmpl w:val="1824919A"/>
    <w:lvl w:ilvl="0" w:tplc="42B8F9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2A0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29C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8F5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2DC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AA5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BA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28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6A5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1E3A90"/>
    <w:multiLevelType w:val="hybridMultilevel"/>
    <w:tmpl w:val="FCBEB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B94D5B"/>
    <w:multiLevelType w:val="hybridMultilevel"/>
    <w:tmpl w:val="C854C18C"/>
    <w:lvl w:ilvl="0" w:tplc="D46229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45C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2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40E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A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EF4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23E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E2F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83E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D6356F"/>
    <w:multiLevelType w:val="hybridMultilevel"/>
    <w:tmpl w:val="587AAB7C"/>
    <w:lvl w:ilvl="0" w:tplc="7A8E2E0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6" w15:restartNumberingAfterBreak="0">
    <w:nsid w:val="5ADB4D64"/>
    <w:multiLevelType w:val="hybridMultilevel"/>
    <w:tmpl w:val="767842B2"/>
    <w:lvl w:ilvl="0" w:tplc="6C1044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5644C"/>
    <w:multiLevelType w:val="hybridMultilevel"/>
    <w:tmpl w:val="B2109FF2"/>
    <w:lvl w:ilvl="0" w:tplc="7212773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619305F1"/>
    <w:multiLevelType w:val="hybridMultilevel"/>
    <w:tmpl w:val="6076ECB4"/>
    <w:lvl w:ilvl="0" w:tplc="53288180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CD2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A8A44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CD4B8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2F2F0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648EC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2F86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08216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892A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1926AB"/>
    <w:multiLevelType w:val="hybridMultilevel"/>
    <w:tmpl w:val="3082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C1B4B"/>
    <w:multiLevelType w:val="hybridMultilevel"/>
    <w:tmpl w:val="9F92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C016D"/>
    <w:multiLevelType w:val="hybridMultilevel"/>
    <w:tmpl w:val="9C9ECE5A"/>
    <w:lvl w:ilvl="0" w:tplc="DF902666">
      <w:start w:val="2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C47047"/>
    <w:multiLevelType w:val="hybridMultilevel"/>
    <w:tmpl w:val="3D7638E0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E6DB8"/>
    <w:multiLevelType w:val="hybridMultilevel"/>
    <w:tmpl w:val="BC3A92DC"/>
    <w:lvl w:ilvl="0" w:tplc="577807BA">
      <w:start w:val="8"/>
      <w:numFmt w:val="bullet"/>
      <w:lvlText w:val=""/>
      <w:lvlJc w:val="left"/>
      <w:pPr>
        <w:ind w:left="359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4" w15:restartNumberingAfterBreak="0">
    <w:nsid w:val="77B93A15"/>
    <w:multiLevelType w:val="hybridMultilevel"/>
    <w:tmpl w:val="76E6CCAE"/>
    <w:lvl w:ilvl="0" w:tplc="D23CD9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78691449"/>
    <w:multiLevelType w:val="hybridMultilevel"/>
    <w:tmpl w:val="DA50CB48"/>
    <w:lvl w:ilvl="0" w:tplc="15BACE5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AD5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6E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1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9F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52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B0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AE6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2C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9C66173"/>
    <w:multiLevelType w:val="hybridMultilevel"/>
    <w:tmpl w:val="646CF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37"/>
  </w:num>
  <w:num w:numId="5">
    <w:abstractNumId w:val="6"/>
  </w:num>
  <w:num w:numId="6">
    <w:abstractNumId w:val="35"/>
  </w:num>
  <w:num w:numId="7">
    <w:abstractNumId w:val="5"/>
  </w:num>
  <w:num w:numId="8">
    <w:abstractNumId w:val="32"/>
  </w:num>
  <w:num w:numId="9">
    <w:abstractNumId w:val="25"/>
  </w:num>
  <w:num w:numId="10">
    <w:abstractNumId w:val="43"/>
  </w:num>
  <w:num w:numId="11">
    <w:abstractNumId w:val="39"/>
  </w:num>
  <w:num w:numId="12">
    <w:abstractNumId w:val="12"/>
  </w:num>
  <w:num w:numId="13">
    <w:abstractNumId w:val="33"/>
  </w:num>
  <w:num w:numId="14">
    <w:abstractNumId w:val="28"/>
  </w:num>
  <w:num w:numId="15">
    <w:abstractNumId w:val="22"/>
  </w:num>
  <w:num w:numId="16">
    <w:abstractNumId w:val="29"/>
  </w:num>
  <w:num w:numId="17">
    <w:abstractNumId w:val="27"/>
  </w:num>
  <w:num w:numId="18">
    <w:abstractNumId w:val="21"/>
  </w:num>
  <w:num w:numId="19">
    <w:abstractNumId w:val="26"/>
  </w:num>
  <w:num w:numId="20">
    <w:abstractNumId w:val="30"/>
  </w:num>
  <w:num w:numId="21">
    <w:abstractNumId w:val="16"/>
  </w:num>
  <w:num w:numId="22">
    <w:abstractNumId w:val="44"/>
  </w:num>
  <w:num w:numId="23">
    <w:abstractNumId w:val="45"/>
  </w:num>
  <w:num w:numId="24">
    <w:abstractNumId w:val="31"/>
  </w:num>
  <w:num w:numId="25">
    <w:abstractNumId w:val="40"/>
  </w:num>
  <w:num w:numId="26">
    <w:abstractNumId w:val="38"/>
  </w:num>
  <w:num w:numId="27">
    <w:abstractNumId w:val="34"/>
  </w:num>
  <w:num w:numId="28">
    <w:abstractNumId w:val="2"/>
  </w:num>
  <w:num w:numId="29">
    <w:abstractNumId w:val="18"/>
  </w:num>
  <w:num w:numId="30">
    <w:abstractNumId w:val="15"/>
  </w:num>
  <w:num w:numId="31">
    <w:abstractNumId w:val="46"/>
  </w:num>
  <w:num w:numId="32">
    <w:abstractNumId w:val="36"/>
  </w:num>
  <w:num w:numId="33">
    <w:abstractNumId w:val="10"/>
  </w:num>
  <w:num w:numId="34">
    <w:abstractNumId w:val="23"/>
  </w:num>
  <w:num w:numId="35">
    <w:abstractNumId w:val="0"/>
  </w:num>
  <w:num w:numId="36">
    <w:abstractNumId w:val="20"/>
  </w:num>
  <w:num w:numId="37">
    <w:abstractNumId w:val="24"/>
  </w:num>
  <w:num w:numId="38">
    <w:abstractNumId w:val="42"/>
  </w:num>
  <w:num w:numId="39">
    <w:abstractNumId w:val="11"/>
  </w:num>
  <w:num w:numId="40">
    <w:abstractNumId w:val="9"/>
  </w:num>
  <w:num w:numId="41">
    <w:abstractNumId w:val="3"/>
  </w:num>
  <w:num w:numId="42">
    <w:abstractNumId w:val="7"/>
  </w:num>
  <w:num w:numId="43">
    <w:abstractNumId w:val="41"/>
  </w:num>
  <w:num w:numId="44">
    <w:abstractNumId w:val="17"/>
  </w:num>
  <w:num w:numId="45">
    <w:abstractNumId w:val="1"/>
  </w:num>
  <w:num w:numId="46">
    <w:abstractNumId w:val="14"/>
  </w:num>
  <w:num w:numId="4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, Hoa">
    <w15:presenceInfo w15:providerId="None" w15:userId="Nguyen, Hoa"/>
  </w15:person>
  <w15:person w15:author="Rupi Singh">
    <w15:presenceInfo w15:providerId="None" w15:userId="Rupi Singh"/>
  </w15:person>
  <w15:person w15:author="Nguyen, Hoa [2]">
    <w15:presenceInfo w15:providerId="AD" w15:userId="S-1-5-21-2018394313-652884422-1811762917-189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3NLGwtDAyNTIxtDBS0lEKTi0uzszPAykwNK0FALXKE6ktAAAA"/>
  </w:docVars>
  <w:rsids>
    <w:rsidRoot w:val="006D72E9"/>
    <w:rsid w:val="0001091D"/>
    <w:rsid w:val="00015B9B"/>
    <w:rsid w:val="00017A08"/>
    <w:rsid w:val="000361EC"/>
    <w:rsid w:val="00040834"/>
    <w:rsid w:val="00052820"/>
    <w:rsid w:val="000532D8"/>
    <w:rsid w:val="00055FDD"/>
    <w:rsid w:val="000664B2"/>
    <w:rsid w:val="00076003"/>
    <w:rsid w:val="00084697"/>
    <w:rsid w:val="000905F9"/>
    <w:rsid w:val="00095C50"/>
    <w:rsid w:val="000A37AB"/>
    <w:rsid w:val="000C6A9D"/>
    <w:rsid w:val="000C7067"/>
    <w:rsid w:val="000F20EB"/>
    <w:rsid w:val="00123715"/>
    <w:rsid w:val="00126A4F"/>
    <w:rsid w:val="0013019C"/>
    <w:rsid w:val="0013021E"/>
    <w:rsid w:val="00130697"/>
    <w:rsid w:val="00133998"/>
    <w:rsid w:val="0014215F"/>
    <w:rsid w:val="001433BB"/>
    <w:rsid w:val="00156A91"/>
    <w:rsid w:val="001643C3"/>
    <w:rsid w:val="00175D79"/>
    <w:rsid w:val="001819AF"/>
    <w:rsid w:val="001B524C"/>
    <w:rsid w:val="001C5146"/>
    <w:rsid w:val="001D0270"/>
    <w:rsid w:val="00211EA4"/>
    <w:rsid w:val="002129DC"/>
    <w:rsid w:val="00212D1F"/>
    <w:rsid w:val="00241248"/>
    <w:rsid w:val="0024186B"/>
    <w:rsid w:val="002421F8"/>
    <w:rsid w:val="002434A4"/>
    <w:rsid w:val="00247E0F"/>
    <w:rsid w:val="002537C9"/>
    <w:rsid w:val="002649A9"/>
    <w:rsid w:val="002655FF"/>
    <w:rsid w:val="00271342"/>
    <w:rsid w:val="00271F4C"/>
    <w:rsid w:val="002A1B66"/>
    <w:rsid w:val="002A2C04"/>
    <w:rsid w:val="002A312E"/>
    <w:rsid w:val="002B3EFE"/>
    <w:rsid w:val="002D4C89"/>
    <w:rsid w:val="002E6BE4"/>
    <w:rsid w:val="002F2BB6"/>
    <w:rsid w:val="00316C56"/>
    <w:rsid w:val="0032312A"/>
    <w:rsid w:val="003250F4"/>
    <w:rsid w:val="003343C2"/>
    <w:rsid w:val="003535B8"/>
    <w:rsid w:val="00374DA5"/>
    <w:rsid w:val="00376A63"/>
    <w:rsid w:val="00381A95"/>
    <w:rsid w:val="00395629"/>
    <w:rsid w:val="003A39AA"/>
    <w:rsid w:val="003B64FE"/>
    <w:rsid w:val="003B7E7A"/>
    <w:rsid w:val="003C3805"/>
    <w:rsid w:val="003C5AFE"/>
    <w:rsid w:val="003D07D3"/>
    <w:rsid w:val="003D5382"/>
    <w:rsid w:val="003D5AD0"/>
    <w:rsid w:val="003F7277"/>
    <w:rsid w:val="004016AF"/>
    <w:rsid w:val="00410B3D"/>
    <w:rsid w:val="00415AB8"/>
    <w:rsid w:val="00416804"/>
    <w:rsid w:val="00417CED"/>
    <w:rsid w:val="004206B6"/>
    <w:rsid w:val="0042118A"/>
    <w:rsid w:val="00430109"/>
    <w:rsid w:val="00432F57"/>
    <w:rsid w:val="00435A16"/>
    <w:rsid w:val="00440C3A"/>
    <w:rsid w:val="00446828"/>
    <w:rsid w:val="004606DD"/>
    <w:rsid w:val="0046330D"/>
    <w:rsid w:val="004646DA"/>
    <w:rsid w:val="00464F1A"/>
    <w:rsid w:val="00467683"/>
    <w:rsid w:val="00474B61"/>
    <w:rsid w:val="00476D0A"/>
    <w:rsid w:val="004878A2"/>
    <w:rsid w:val="004A1E65"/>
    <w:rsid w:val="004A2D44"/>
    <w:rsid w:val="004B1D18"/>
    <w:rsid w:val="004B5B74"/>
    <w:rsid w:val="004D2EEA"/>
    <w:rsid w:val="004E78D8"/>
    <w:rsid w:val="005042AC"/>
    <w:rsid w:val="00516ACE"/>
    <w:rsid w:val="00522C01"/>
    <w:rsid w:val="00532363"/>
    <w:rsid w:val="00532DFD"/>
    <w:rsid w:val="005341BC"/>
    <w:rsid w:val="00537F98"/>
    <w:rsid w:val="00555C8B"/>
    <w:rsid w:val="00556E6D"/>
    <w:rsid w:val="00565E75"/>
    <w:rsid w:val="00577E42"/>
    <w:rsid w:val="005A67FD"/>
    <w:rsid w:val="005A69A7"/>
    <w:rsid w:val="005C1BA2"/>
    <w:rsid w:val="005C3B2C"/>
    <w:rsid w:val="005D5503"/>
    <w:rsid w:val="00600681"/>
    <w:rsid w:val="00606BA9"/>
    <w:rsid w:val="00613CA5"/>
    <w:rsid w:val="00630712"/>
    <w:rsid w:val="006311B4"/>
    <w:rsid w:val="00633626"/>
    <w:rsid w:val="0063782C"/>
    <w:rsid w:val="0064550D"/>
    <w:rsid w:val="006474BD"/>
    <w:rsid w:val="006506A8"/>
    <w:rsid w:val="006557A9"/>
    <w:rsid w:val="00655FF8"/>
    <w:rsid w:val="00666DDC"/>
    <w:rsid w:val="00671B00"/>
    <w:rsid w:val="0069059D"/>
    <w:rsid w:val="00693300"/>
    <w:rsid w:val="006952E0"/>
    <w:rsid w:val="006B50F8"/>
    <w:rsid w:val="006C7C95"/>
    <w:rsid w:val="006D72E9"/>
    <w:rsid w:val="006E6963"/>
    <w:rsid w:val="006F0992"/>
    <w:rsid w:val="006F779E"/>
    <w:rsid w:val="00714234"/>
    <w:rsid w:val="00722A6D"/>
    <w:rsid w:val="007330CC"/>
    <w:rsid w:val="0073489F"/>
    <w:rsid w:val="00736A38"/>
    <w:rsid w:val="007677A0"/>
    <w:rsid w:val="00774AB7"/>
    <w:rsid w:val="00782E2D"/>
    <w:rsid w:val="0078624E"/>
    <w:rsid w:val="007B20D1"/>
    <w:rsid w:val="007B28E2"/>
    <w:rsid w:val="007B5F7D"/>
    <w:rsid w:val="007C0F27"/>
    <w:rsid w:val="007C3D2D"/>
    <w:rsid w:val="007D14A6"/>
    <w:rsid w:val="007E6F66"/>
    <w:rsid w:val="00815F7A"/>
    <w:rsid w:val="00820917"/>
    <w:rsid w:val="0083584B"/>
    <w:rsid w:val="00836C12"/>
    <w:rsid w:val="00843CCA"/>
    <w:rsid w:val="0084743F"/>
    <w:rsid w:val="00850DDE"/>
    <w:rsid w:val="008517A3"/>
    <w:rsid w:val="00853D8E"/>
    <w:rsid w:val="008560D7"/>
    <w:rsid w:val="008676F6"/>
    <w:rsid w:val="00877B9E"/>
    <w:rsid w:val="00896310"/>
    <w:rsid w:val="008D3338"/>
    <w:rsid w:val="008E449B"/>
    <w:rsid w:val="008E7467"/>
    <w:rsid w:val="00922E0D"/>
    <w:rsid w:val="0092772D"/>
    <w:rsid w:val="009442F1"/>
    <w:rsid w:val="00971497"/>
    <w:rsid w:val="00981FC9"/>
    <w:rsid w:val="0099009F"/>
    <w:rsid w:val="00990842"/>
    <w:rsid w:val="00995380"/>
    <w:rsid w:val="009B75F7"/>
    <w:rsid w:val="009D02A5"/>
    <w:rsid w:val="009D2825"/>
    <w:rsid w:val="009D3791"/>
    <w:rsid w:val="009D45A8"/>
    <w:rsid w:val="009E0F56"/>
    <w:rsid w:val="009E3E9E"/>
    <w:rsid w:val="00A047AE"/>
    <w:rsid w:val="00A05777"/>
    <w:rsid w:val="00A06AA1"/>
    <w:rsid w:val="00A117B7"/>
    <w:rsid w:val="00A14B77"/>
    <w:rsid w:val="00A218D7"/>
    <w:rsid w:val="00A27E16"/>
    <w:rsid w:val="00A3193E"/>
    <w:rsid w:val="00A32442"/>
    <w:rsid w:val="00A326E1"/>
    <w:rsid w:val="00A33D69"/>
    <w:rsid w:val="00A537DB"/>
    <w:rsid w:val="00A566C7"/>
    <w:rsid w:val="00A603C1"/>
    <w:rsid w:val="00A62FBA"/>
    <w:rsid w:val="00A71F11"/>
    <w:rsid w:val="00A726BE"/>
    <w:rsid w:val="00AA0DA3"/>
    <w:rsid w:val="00AA2304"/>
    <w:rsid w:val="00AA24C0"/>
    <w:rsid w:val="00AB06A4"/>
    <w:rsid w:val="00AD098C"/>
    <w:rsid w:val="00AD1246"/>
    <w:rsid w:val="00AD666A"/>
    <w:rsid w:val="00AF318D"/>
    <w:rsid w:val="00AF4673"/>
    <w:rsid w:val="00B0252B"/>
    <w:rsid w:val="00B20CE3"/>
    <w:rsid w:val="00B34145"/>
    <w:rsid w:val="00B43540"/>
    <w:rsid w:val="00B44A79"/>
    <w:rsid w:val="00B600F6"/>
    <w:rsid w:val="00B621DF"/>
    <w:rsid w:val="00B62A36"/>
    <w:rsid w:val="00B858B7"/>
    <w:rsid w:val="00B86908"/>
    <w:rsid w:val="00B9001D"/>
    <w:rsid w:val="00B92664"/>
    <w:rsid w:val="00B93DE3"/>
    <w:rsid w:val="00BA7E9D"/>
    <w:rsid w:val="00BB722C"/>
    <w:rsid w:val="00BC53CF"/>
    <w:rsid w:val="00C06BC5"/>
    <w:rsid w:val="00C06F05"/>
    <w:rsid w:val="00C15A18"/>
    <w:rsid w:val="00C27BCF"/>
    <w:rsid w:val="00C51797"/>
    <w:rsid w:val="00C51CD5"/>
    <w:rsid w:val="00C70BA9"/>
    <w:rsid w:val="00C7531E"/>
    <w:rsid w:val="00C77140"/>
    <w:rsid w:val="00C8335F"/>
    <w:rsid w:val="00C86500"/>
    <w:rsid w:val="00C9022D"/>
    <w:rsid w:val="00C97610"/>
    <w:rsid w:val="00CA26AB"/>
    <w:rsid w:val="00CD5896"/>
    <w:rsid w:val="00CE137E"/>
    <w:rsid w:val="00CE5464"/>
    <w:rsid w:val="00CE5AA9"/>
    <w:rsid w:val="00CF7AB6"/>
    <w:rsid w:val="00D0765C"/>
    <w:rsid w:val="00D1096B"/>
    <w:rsid w:val="00D10A2D"/>
    <w:rsid w:val="00D177D8"/>
    <w:rsid w:val="00D23DB6"/>
    <w:rsid w:val="00D30F57"/>
    <w:rsid w:val="00D348F8"/>
    <w:rsid w:val="00D34A8D"/>
    <w:rsid w:val="00D44B29"/>
    <w:rsid w:val="00D45B20"/>
    <w:rsid w:val="00D45D56"/>
    <w:rsid w:val="00D470E4"/>
    <w:rsid w:val="00D4748A"/>
    <w:rsid w:val="00D51266"/>
    <w:rsid w:val="00D52A89"/>
    <w:rsid w:val="00D63770"/>
    <w:rsid w:val="00D71871"/>
    <w:rsid w:val="00D83382"/>
    <w:rsid w:val="00D842D4"/>
    <w:rsid w:val="00D9086C"/>
    <w:rsid w:val="00D94097"/>
    <w:rsid w:val="00DA07C7"/>
    <w:rsid w:val="00DA21A5"/>
    <w:rsid w:val="00DB4F33"/>
    <w:rsid w:val="00DB56D6"/>
    <w:rsid w:val="00DF0587"/>
    <w:rsid w:val="00E00E77"/>
    <w:rsid w:val="00E12A5E"/>
    <w:rsid w:val="00E24DC7"/>
    <w:rsid w:val="00E35016"/>
    <w:rsid w:val="00E35806"/>
    <w:rsid w:val="00E420E8"/>
    <w:rsid w:val="00E421F6"/>
    <w:rsid w:val="00E51A9B"/>
    <w:rsid w:val="00E72203"/>
    <w:rsid w:val="00EB0135"/>
    <w:rsid w:val="00EB2A8F"/>
    <w:rsid w:val="00EB4A8B"/>
    <w:rsid w:val="00ED17D8"/>
    <w:rsid w:val="00ED3132"/>
    <w:rsid w:val="00ED34A3"/>
    <w:rsid w:val="00EE0A47"/>
    <w:rsid w:val="00EE0E6E"/>
    <w:rsid w:val="00EF470B"/>
    <w:rsid w:val="00EF5B66"/>
    <w:rsid w:val="00F12D8B"/>
    <w:rsid w:val="00F13F0C"/>
    <w:rsid w:val="00F23CC4"/>
    <w:rsid w:val="00F30076"/>
    <w:rsid w:val="00F362C9"/>
    <w:rsid w:val="00F50710"/>
    <w:rsid w:val="00F51533"/>
    <w:rsid w:val="00F625A8"/>
    <w:rsid w:val="00F63862"/>
    <w:rsid w:val="00F71671"/>
    <w:rsid w:val="00F75415"/>
    <w:rsid w:val="00F76A14"/>
    <w:rsid w:val="00F8030D"/>
    <w:rsid w:val="00F92FB1"/>
    <w:rsid w:val="00FA07A7"/>
    <w:rsid w:val="00FA7752"/>
    <w:rsid w:val="00FB4D3D"/>
    <w:rsid w:val="00FC71D7"/>
    <w:rsid w:val="00FC7F7D"/>
    <w:rsid w:val="00FD43F2"/>
    <w:rsid w:val="00FD7A46"/>
    <w:rsid w:val="00FE6B1A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97E6EB"/>
  <w15:docId w15:val="{712B08AD-7D79-4203-AF46-DF3F918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3E"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07C7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12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A4F"/>
    <w:rPr>
      <w:rFonts w:ascii="Arial" w:eastAsia="Arial" w:hAnsi="Arial" w:cs="Arial"/>
      <w:color w:val="000000"/>
      <w:sz w:val="20"/>
      <w:szCs w:val="20"/>
    </w:rPr>
  </w:style>
  <w:style w:type="character" w:customStyle="1" w:styleId="cite">
    <w:name w:val="cite"/>
    <w:basedOn w:val="DefaultParagraphFont"/>
    <w:rsid w:val="00AD666A"/>
  </w:style>
  <w:style w:type="character" w:styleId="Hyperlink">
    <w:name w:val="Hyperlink"/>
    <w:basedOn w:val="DefaultParagraphFont"/>
    <w:uiPriority w:val="99"/>
    <w:unhideWhenUsed/>
    <w:rsid w:val="00AD666A"/>
    <w:rPr>
      <w:color w:val="0000FF"/>
      <w:u w:val="single"/>
    </w:rPr>
  </w:style>
  <w:style w:type="paragraph" w:styleId="NoSpacing">
    <w:name w:val="No Spacing"/>
    <w:uiPriority w:val="1"/>
    <w:qFormat/>
    <w:rsid w:val="009D3791"/>
    <w:pPr>
      <w:spacing w:after="0" w:line="24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6952E0"/>
    <w:pPr>
      <w:widowControl w:val="0"/>
      <w:autoSpaceDE w:val="0"/>
      <w:autoSpaceDN w:val="0"/>
      <w:spacing w:after="0" w:line="240" w:lineRule="auto"/>
      <w:ind w:left="220" w:firstLine="0"/>
    </w:pPr>
    <w:rPr>
      <w:color w:val="auto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52E0"/>
    <w:rPr>
      <w:rFonts w:ascii="Arial" w:eastAsia="Arial" w:hAnsi="Arial" w:cs="Arial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9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09F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5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1533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0C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3193E"/>
    <w:pPr>
      <w:spacing w:after="0" w:line="240" w:lineRule="auto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nfo.legislature.ca.gov/faces/codes_displaySection.xhtml?lawCode=GOV&amp;amp;sectionNum=16374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co.ca.gov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co.ca.gov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9AE13-EE55-43F1-AC3D-C6E236413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3</cp:revision>
  <cp:lastPrinted>2020-09-02T05:37:00Z</cp:lastPrinted>
  <dcterms:created xsi:type="dcterms:W3CDTF">2020-10-15T22:48:00Z</dcterms:created>
  <dcterms:modified xsi:type="dcterms:W3CDTF">2020-10-28T02:18:00Z</dcterms:modified>
</cp:coreProperties>
</file>