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B2817" w14:textId="77777777" w:rsidR="006D72E9" w:rsidRDefault="00DA07C7">
      <w:pPr>
        <w:pStyle w:val="Heading1"/>
        <w:tabs>
          <w:tab w:val="right" w:pos="9361"/>
        </w:tabs>
        <w:ind w:left="-15" w:right="0" w:firstLine="0"/>
      </w:pPr>
      <w:r>
        <w:t xml:space="preserve">OVERPAYMENTS AND UNDERPAYMENTS </w:t>
      </w:r>
      <w:r>
        <w:tab/>
        <w:t xml:space="preserve">8241 </w:t>
      </w:r>
    </w:p>
    <w:p w14:paraId="656DE9C6" w14:textId="77777777" w:rsidR="006D72E9" w:rsidRDefault="00DA07C7">
      <w:pPr>
        <w:ind w:left="-5"/>
      </w:pPr>
      <w:r>
        <w:t>(Revised</w:t>
      </w:r>
      <w:del w:id="0" w:author="Nguyen, Hoa" w:date="2020-09-03T00:34:00Z">
        <w:r w:rsidDel="00156A91">
          <w:delText xml:space="preserve"> </w:delText>
        </w:r>
      </w:del>
      <w:del w:id="1" w:author="Nguyen, Hoa" w:date="2020-09-01T16:58:00Z">
        <w:r w:rsidDel="004606DD">
          <w:delText>04</w:delText>
        </w:r>
      </w:del>
      <w:del w:id="2" w:author="Nguyen, Hoa" w:date="2020-09-03T00:34:00Z">
        <w:r w:rsidDel="00156A91">
          <w:delText>/20</w:delText>
        </w:r>
      </w:del>
      <w:del w:id="3" w:author="Nguyen, Hoa" w:date="2020-09-01T16:58:00Z">
        <w:r w:rsidDel="004606DD">
          <w:delText>16</w:delText>
        </w:r>
      </w:del>
      <w:ins w:id="4" w:author="Nguyen, Hoa" w:date="2020-09-09T16:26:00Z">
        <w:r w:rsidR="00E72203">
          <w:t xml:space="preserve"> </w:t>
        </w:r>
      </w:ins>
      <w:ins w:id="5" w:author="Nguyen, Hoa" w:date="2020-09-03T00:34:00Z">
        <w:r w:rsidR="007B20D1">
          <w:t>10</w:t>
        </w:r>
        <w:r w:rsidR="00156A91">
          <w:t>/2020</w:t>
        </w:r>
      </w:ins>
      <w:r>
        <w:t xml:space="preserve">) </w:t>
      </w:r>
    </w:p>
    <w:p w14:paraId="44AE2EAA" w14:textId="77777777" w:rsidR="006D72E9" w:rsidRDefault="00DA07C7">
      <w:pPr>
        <w:spacing w:after="0" w:line="259" w:lineRule="auto"/>
        <w:ind w:left="0" w:firstLine="0"/>
      </w:pPr>
      <w:r>
        <w:t xml:space="preserve"> </w:t>
      </w:r>
    </w:p>
    <w:p w14:paraId="69411283" w14:textId="77777777" w:rsidR="006D72E9" w:rsidRDefault="00971497">
      <w:pPr>
        <w:ind w:left="-5"/>
      </w:pPr>
      <w:ins w:id="6" w:author="Nguyen, Hoa" w:date="2020-09-08T22:36:00Z">
        <w:r>
          <w:t xml:space="preserve">An overpayment is when a payer’s payment exceeds what is due or necessary. An underpayment is when a payer’s payment is insufficient or less than what is due to the state. </w:t>
        </w:r>
      </w:ins>
      <w:ins w:id="7" w:author="Nguyen, Hoa [2]" w:date="2020-06-29T23:57:00Z">
        <w:del w:id="8" w:author="Nguyen, Hoa" w:date="2020-09-08T22:37:00Z">
          <w:r w:rsidR="00084697" w:rsidDel="00971497">
            <w:delText xml:space="preserve"> </w:delText>
          </w:r>
        </w:del>
        <w:r w:rsidR="00084697">
          <w:t xml:space="preserve">Below </w:t>
        </w:r>
      </w:ins>
      <w:ins w:id="9" w:author="Nguyen, Hoa" w:date="2020-09-09T12:38:00Z">
        <w:r w:rsidR="00836C12">
          <w:t xml:space="preserve">are </w:t>
        </w:r>
      </w:ins>
      <w:ins w:id="10" w:author="Nguyen, Hoa [2]" w:date="2020-06-29T23:57:00Z">
        <w:r w:rsidR="00084697">
          <w:t xml:space="preserve">the processes for handling overpayments and underpayments. </w:t>
        </w:r>
      </w:ins>
      <w:del w:id="11" w:author="Nguyen, Hoa [2]" w:date="2020-06-29T23:57:00Z">
        <w:r w:rsidR="00DA07C7" w:rsidDel="00084697">
          <w:delText xml:space="preserve">In departments where the receipt of cash requires that a liability account (e.g., uncleared collections or revenue collected in advance) be credited pending the earning of a remittance, the credit will be for the amount of cash received. </w:delText>
        </w:r>
      </w:del>
    </w:p>
    <w:p w14:paraId="007014DE" w14:textId="77777777" w:rsidR="006D72E9" w:rsidRDefault="00DA07C7">
      <w:pPr>
        <w:spacing w:after="0" w:line="259" w:lineRule="auto"/>
        <w:ind w:left="0" w:firstLine="0"/>
      </w:pPr>
      <w:r>
        <w:t xml:space="preserve"> </w:t>
      </w:r>
    </w:p>
    <w:p w14:paraId="66DD43FD" w14:textId="77777777" w:rsidR="006D72E9" w:rsidRPr="00084697" w:rsidRDefault="00DA07C7">
      <w:pPr>
        <w:pStyle w:val="Heading2"/>
        <w:ind w:left="-5"/>
        <w:rPr>
          <w:b/>
          <w:u w:val="none"/>
          <w:rPrChange w:id="12" w:author="Nguyen, Hoa [2]" w:date="2020-06-29T23:57:00Z">
            <w:rPr/>
          </w:rPrChange>
        </w:rPr>
      </w:pPr>
      <w:r w:rsidRPr="00084697">
        <w:rPr>
          <w:b/>
          <w:u w:val="none"/>
          <w:rPrChange w:id="13" w:author="Nguyen, Hoa [2]" w:date="2020-06-29T23:57:00Z">
            <w:rPr/>
          </w:rPrChange>
        </w:rPr>
        <w:t>Overpayments</w:t>
      </w:r>
      <w:r w:rsidRPr="00084697">
        <w:rPr>
          <w:b/>
          <w:u w:val="none"/>
          <w:rPrChange w:id="14" w:author="Nguyen, Hoa [2]" w:date="2020-06-29T23:57:00Z">
            <w:rPr>
              <w:u w:val="none"/>
            </w:rPr>
          </w:rPrChange>
        </w:rPr>
        <w:t xml:space="preserve"> </w:t>
      </w:r>
    </w:p>
    <w:p w14:paraId="51863BB8" w14:textId="77777777" w:rsidR="006D72E9" w:rsidRPr="006952E0" w:rsidRDefault="00DA07C7">
      <w:pPr>
        <w:spacing w:after="0" w:line="259" w:lineRule="auto"/>
        <w:ind w:left="0" w:firstLine="0"/>
        <w:rPr>
          <w:sz w:val="16"/>
          <w:szCs w:val="16"/>
        </w:rPr>
      </w:pPr>
      <w:r>
        <w:t xml:space="preserve"> </w:t>
      </w:r>
    </w:p>
    <w:p w14:paraId="25ADDBFC" w14:textId="77777777" w:rsidR="00084697" w:rsidRDefault="00DA07C7">
      <w:pPr>
        <w:ind w:left="-5"/>
        <w:rPr>
          <w:ins w:id="15" w:author="Rupi Singh" w:date="2020-07-07T13:34:00Z"/>
        </w:rPr>
      </w:pPr>
      <w:r>
        <w:t xml:space="preserve">In accordance with applicable provisions of law, overpayments may be:  </w:t>
      </w:r>
    </w:p>
    <w:p w14:paraId="19DD19BB" w14:textId="77777777" w:rsidR="006952E0" w:rsidRPr="006952E0" w:rsidRDefault="006952E0">
      <w:pPr>
        <w:ind w:left="-5"/>
        <w:rPr>
          <w:ins w:id="16" w:author="Nguyen, Hoa [2]" w:date="2020-06-29T23:58:00Z"/>
          <w:sz w:val="16"/>
          <w:szCs w:val="16"/>
        </w:rPr>
      </w:pPr>
    </w:p>
    <w:p w14:paraId="5230E3D7" w14:textId="77777777" w:rsidR="006952E0" w:rsidRDefault="00DA07C7">
      <w:pPr>
        <w:pStyle w:val="ListParagraph"/>
        <w:numPr>
          <w:ilvl w:val="0"/>
          <w:numId w:val="46"/>
        </w:numPr>
        <w:rPr>
          <w:ins w:id="17" w:author="Rupi Singh" w:date="2020-07-07T13:36:00Z"/>
        </w:rPr>
        <w:pPrChange w:id="18" w:author="Nguyen, Hoa" w:date="2020-09-01T19:18:00Z">
          <w:pPr>
            <w:ind w:left="-5"/>
          </w:pPr>
        </w:pPrChange>
      </w:pPr>
      <w:del w:id="19" w:author="Nguyen, Hoa" w:date="2020-09-01T19:18:00Z">
        <w:r w:rsidDel="00175D79">
          <w:delText>(1)</w:delText>
        </w:r>
      </w:del>
      <w:del w:id="20" w:author="Nguyen, Hoa" w:date="2020-09-01T20:35:00Z">
        <w:r w:rsidDel="00D10A2D">
          <w:delText xml:space="preserve"> </w:delText>
        </w:r>
      </w:del>
      <w:ins w:id="21" w:author="Nguyen, Hoa" w:date="2020-09-01T16:58:00Z">
        <w:r w:rsidR="004606DD">
          <w:t>A</w:t>
        </w:r>
      </w:ins>
      <w:del w:id="22" w:author="Nguyen, Hoa" w:date="2020-09-01T16:58:00Z">
        <w:r w:rsidDel="004606DD">
          <w:delText>a</w:delText>
        </w:r>
      </w:del>
      <w:r>
        <w:t>pplied against other amounts due the State from the payers,</w:t>
      </w:r>
    </w:p>
    <w:p w14:paraId="38A17ED4" w14:textId="77777777" w:rsidR="006952E0" w:rsidRDefault="00DA07C7">
      <w:pPr>
        <w:pStyle w:val="ListParagraph"/>
        <w:numPr>
          <w:ilvl w:val="0"/>
          <w:numId w:val="46"/>
        </w:numPr>
        <w:rPr>
          <w:ins w:id="23" w:author="Rupi Singh" w:date="2020-07-07T13:36:00Z"/>
        </w:rPr>
        <w:pPrChange w:id="24" w:author="Nguyen, Hoa" w:date="2020-09-01T19:18:00Z">
          <w:pPr>
            <w:ind w:left="-5"/>
          </w:pPr>
        </w:pPrChange>
      </w:pPr>
      <w:del w:id="25" w:author="Nguyen, Hoa" w:date="2020-09-01T19:18:00Z">
        <w:r w:rsidDel="00175D79">
          <w:delText>(2)</w:delText>
        </w:r>
      </w:del>
      <w:del w:id="26" w:author="Nguyen, Hoa" w:date="2020-09-01T20:35:00Z">
        <w:r w:rsidDel="00D10A2D">
          <w:delText xml:space="preserve"> </w:delText>
        </w:r>
      </w:del>
      <w:ins w:id="27" w:author="Nguyen, Hoa" w:date="2020-09-01T18:28:00Z">
        <w:r w:rsidR="00B62A36">
          <w:t>R</w:t>
        </w:r>
      </w:ins>
      <w:del w:id="28" w:author="Nguyen, Hoa" w:date="2020-09-01T18:28:00Z">
        <w:r w:rsidDel="00B62A36">
          <w:delText>r</w:delText>
        </w:r>
      </w:del>
      <w:r>
        <w:t>efunded automatically, or</w:t>
      </w:r>
    </w:p>
    <w:p w14:paraId="268B6F0C" w14:textId="77777777" w:rsidR="006D72E9" w:rsidRDefault="00DA07C7">
      <w:pPr>
        <w:pStyle w:val="ListParagraph"/>
        <w:numPr>
          <w:ilvl w:val="0"/>
          <w:numId w:val="46"/>
        </w:numPr>
        <w:pPrChange w:id="29" w:author="Nguyen, Hoa" w:date="2020-09-01T19:18:00Z">
          <w:pPr>
            <w:ind w:left="-5"/>
          </w:pPr>
        </w:pPrChange>
      </w:pPr>
      <w:del w:id="30" w:author="Nguyen, Hoa" w:date="2020-09-01T19:18:00Z">
        <w:r w:rsidDel="00175D79">
          <w:delText xml:space="preserve">(3) </w:delText>
        </w:r>
      </w:del>
      <w:del w:id="31" w:author="Nguyen, Hoa" w:date="2020-09-01T18:28:00Z">
        <w:r w:rsidDel="00B62A36">
          <w:delText>h</w:delText>
        </w:r>
      </w:del>
      <w:ins w:id="32" w:author="Nguyen, Hoa" w:date="2020-09-01T18:28:00Z">
        <w:r w:rsidR="00B62A36">
          <w:t>H</w:t>
        </w:r>
      </w:ins>
      <w:r>
        <w:t xml:space="preserve">eld pending receipt of refund requests. </w:t>
      </w:r>
    </w:p>
    <w:p w14:paraId="4E2FE5A4" w14:textId="77777777" w:rsidR="006D72E9" w:rsidRDefault="00DA07C7">
      <w:pPr>
        <w:spacing w:after="0" w:line="259" w:lineRule="auto"/>
        <w:ind w:left="0" w:firstLine="0"/>
      </w:pPr>
      <w:r>
        <w:t xml:space="preserve"> </w:t>
      </w:r>
    </w:p>
    <w:p w14:paraId="1E89ACF5" w14:textId="77777777" w:rsidR="006D72E9" w:rsidRDefault="00DA07C7">
      <w:pPr>
        <w:ind w:left="-5"/>
      </w:pPr>
      <w:r>
        <w:t>G</w:t>
      </w:r>
      <w:ins w:id="33" w:author="Nguyen, Hoa" w:date="2020-09-02T11:14:00Z">
        <w:r w:rsidR="00D177D8">
          <w:t xml:space="preserve">overnment </w:t>
        </w:r>
      </w:ins>
      <w:r>
        <w:t>C</w:t>
      </w:r>
      <w:ins w:id="34" w:author="Nguyen, Hoa" w:date="2020-09-02T11:14:00Z">
        <w:r w:rsidR="00D177D8">
          <w:t>ode</w:t>
        </w:r>
      </w:ins>
      <w:r>
        <w:t xml:space="preserve"> section </w:t>
      </w:r>
      <w:hyperlink r:id="rId8">
        <w:r>
          <w:rPr>
            <w:color w:val="0000FF"/>
            <w:u w:val="single" w:color="0000FF"/>
          </w:rPr>
          <w:t>16302.1</w:t>
        </w:r>
      </w:hyperlink>
      <w:hyperlink r:id="rId9">
        <w:r>
          <w:t xml:space="preserve"> </w:t>
        </w:r>
      </w:hyperlink>
      <w:r>
        <w:t xml:space="preserve">permits state </w:t>
      </w:r>
      <w:ins w:id="35" w:author="Nguyen, Hoa [2]" w:date="2020-06-29T23:58:00Z">
        <w:r w:rsidR="00084697">
          <w:t>agencies/</w:t>
        </w:r>
      </w:ins>
      <w:r>
        <w:t xml:space="preserve">departments to remit overpayments of $10.00 or less to the Treasury as </w:t>
      </w:r>
      <w:ins w:id="36" w:author="Nguyen, Hoa" w:date="2020-09-03T00:35:00Z">
        <w:r w:rsidR="00156A91">
          <w:t xml:space="preserve">other taxes, penalties, interest, license, or other fees, or any other amount due to the state, </w:t>
        </w:r>
      </w:ins>
      <w:del w:id="37" w:author="Nguyen, Hoa" w:date="2020-09-03T00:36:00Z">
        <w:r w:rsidDel="00156A91">
          <w:delText xml:space="preserve">miscellaneous revenue or operating revenue, </w:delText>
        </w:r>
      </w:del>
      <w:r>
        <w:t xml:space="preserve">subject to the right of the payer to make a claim for refund if otherwise authorized by law. </w:t>
      </w:r>
    </w:p>
    <w:p w14:paraId="22BCE775" w14:textId="77777777" w:rsidR="006D72E9" w:rsidRDefault="00DA07C7">
      <w:pPr>
        <w:spacing w:after="0" w:line="259" w:lineRule="auto"/>
        <w:ind w:left="0" w:firstLine="0"/>
      </w:pPr>
      <w:r>
        <w:t xml:space="preserve"> </w:t>
      </w:r>
    </w:p>
    <w:p w14:paraId="44082CAD" w14:textId="77777777" w:rsidR="006D72E9" w:rsidDel="00DA21A5" w:rsidRDefault="00DA07C7">
      <w:pPr>
        <w:ind w:left="-5"/>
        <w:rPr>
          <w:del w:id="38" w:author="Nguyen, Hoa" w:date="2020-09-01T14:16:00Z"/>
        </w:rPr>
      </w:pPr>
      <w:del w:id="39" w:author="Nguyen, Hoa" w:date="2020-09-01T14:16:00Z">
        <w:r w:rsidDel="00DA21A5">
          <w:delText>Unless the overpayment is being applied to other amounts due the State from the payers, departments using GC section 16302.1 will credit revenue or operating revenue for the amount received</w:delText>
        </w:r>
        <w:r w:rsidR="006952E0" w:rsidDel="00DA21A5">
          <w:delText xml:space="preserve">. </w:delText>
        </w:r>
        <w:r w:rsidDel="00DA21A5">
          <w:delText xml:space="preserve">The appropriate revenue or operating revenue account code will be credited for the applicable amount.  If no appropriate revenue account code is available, the overpayment will be credited to miscellaneous revenue in the revenue or operating revenue account. </w:delText>
        </w:r>
      </w:del>
    </w:p>
    <w:p w14:paraId="08A6B308" w14:textId="77777777" w:rsidR="006D72E9" w:rsidRDefault="00DA07C7">
      <w:pPr>
        <w:spacing w:after="0" w:line="259" w:lineRule="auto"/>
        <w:ind w:left="0" w:firstLine="0"/>
      </w:pPr>
      <w:del w:id="40" w:author="Nguyen, Hoa" w:date="2020-09-01T14:16:00Z">
        <w:r w:rsidDel="00DA21A5">
          <w:delText xml:space="preserve"> </w:delText>
        </w:r>
      </w:del>
    </w:p>
    <w:p w14:paraId="7E2EE6A3" w14:textId="77777777" w:rsidR="006D72E9" w:rsidRPr="00084697" w:rsidRDefault="00DA07C7">
      <w:pPr>
        <w:pStyle w:val="Heading2"/>
        <w:ind w:left="-5"/>
        <w:rPr>
          <w:b/>
          <w:u w:val="none"/>
          <w:rPrChange w:id="41" w:author="Nguyen, Hoa [2]" w:date="2020-06-29T23:58:00Z">
            <w:rPr/>
          </w:rPrChange>
        </w:rPr>
      </w:pPr>
      <w:r w:rsidRPr="00084697">
        <w:rPr>
          <w:b/>
          <w:u w:val="none"/>
          <w:rPrChange w:id="42" w:author="Nguyen, Hoa [2]" w:date="2020-06-29T23:58:00Z">
            <w:rPr/>
          </w:rPrChange>
        </w:rPr>
        <w:t>Underpayments</w:t>
      </w:r>
      <w:r w:rsidRPr="00084697">
        <w:rPr>
          <w:b/>
          <w:u w:val="none"/>
          <w:rPrChange w:id="43" w:author="Nguyen, Hoa [2]" w:date="2020-06-29T23:58:00Z">
            <w:rPr>
              <w:u w:val="none"/>
            </w:rPr>
          </w:rPrChange>
        </w:rPr>
        <w:t xml:space="preserve"> </w:t>
      </w:r>
    </w:p>
    <w:p w14:paraId="6852E5E9" w14:textId="77777777" w:rsidR="006D72E9" w:rsidRPr="006952E0" w:rsidRDefault="00DA07C7">
      <w:pPr>
        <w:spacing w:after="0" w:line="259" w:lineRule="auto"/>
        <w:ind w:left="0" w:firstLine="0"/>
        <w:rPr>
          <w:sz w:val="16"/>
          <w:szCs w:val="16"/>
        </w:rPr>
      </w:pPr>
      <w:r>
        <w:t xml:space="preserve"> </w:t>
      </w:r>
    </w:p>
    <w:p w14:paraId="4F4B0EA9" w14:textId="3FFE4F3F" w:rsidR="006D72E9" w:rsidDel="00DA21A5" w:rsidRDefault="00C86D86">
      <w:pPr>
        <w:ind w:left="-5"/>
        <w:rPr>
          <w:del w:id="44" w:author="Nguyen, Hoa" w:date="2020-09-01T14:17:00Z"/>
        </w:rPr>
      </w:pPr>
      <w:r>
        <w:rPr>
          <w:noProof/>
        </w:rPr>
        <mc:AlternateContent>
          <mc:Choice Requires="wps">
            <w:drawing>
              <wp:anchor distT="45720" distB="45720" distL="114300" distR="114300" simplePos="0" relativeHeight="251659264" behindDoc="1" locked="0" layoutInCell="1" allowOverlap="1" wp14:anchorId="5C14181C" wp14:editId="3CC7F932">
                <wp:simplePos x="0" y="0"/>
                <wp:positionH relativeFrom="margin">
                  <wp:posOffset>5383033</wp:posOffset>
                </wp:positionH>
                <wp:positionV relativeFrom="paragraph">
                  <wp:posOffset>2482960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16DD3" w14:textId="77777777" w:rsidR="00C86D86" w:rsidRDefault="00C86D86" w:rsidP="00C86D86">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397F0D72" w14:textId="6954B189" w:rsidR="00C86D86" w:rsidRDefault="00C86D86" w:rsidP="00C86D86">
                            <w:pPr>
                              <w:rPr>
                                <w:rFonts w:ascii="Ink Free" w:hAnsi="Ink Free"/>
                                <w:sz w:val="18"/>
                                <w:szCs w:val="18"/>
                              </w:rPr>
                            </w:pPr>
                            <w:r>
                              <w:rPr>
                                <w:rFonts w:ascii="Ink Free" w:hAnsi="Ink Free"/>
                                <w:sz w:val="18"/>
                                <w:szCs w:val="18"/>
                              </w:rPr>
                              <w:t xml:space="preserve">RS   </w:t>
                            </w:r>
                            <w:r w:rsidR="009C59EE">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4181C" id="_x0000_t202" coordsize="21600,21600" o:spt="202" path="m,l,21600r21600,l21600,xe">
                <v:stroke joinstyle="miter"/>
                <v:path gradientshapeok="t" o:connecttype="rect"/>
              </v:shapetype>
              <v:shape id="Text Box 1" o:spid="_x0000_s1026" type="#_x0000_t202" style="position:absolute;left:0;text-align:left;margin-left:423.85pt;margin-top:195.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" stroked="f">
                <v:textbox>
                  <w:txbxContent>
                    <w:p w14:paraId="4C216DD3" w14:textId="77777777" w:rsidR="00C86D86" w:rsidRDefault="00C86D86" w:rsidP="00C86D86">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397F0D72" w14:textId="6954B189" w:rsidR="00C86D86" w:rsidRDefault="00C86D86" w:rsidP="00C86D86">
                      <w:pPr>
                        <w:rPr>
                          <w:rFonts w:ascii="Ink Free" w:hAnsi="Ink Free"/>
                          <w:sz w:val="18"/>
                          <w:szCs w:val="18"/>
                        </w:rPr>
                      </w:pPr>
                      <w:r>
                        <w:rPr>
                          <w:rFonts w:ascii="Ink Free" w:hAnsi="Ink Free"/>
                          <w:sz w:val="18"/>
                          <w:szCs w:val="18"/>
                        </w:rPr>
                        <w:t xml:space="preserve">RS   </w:t>
                      </w:r>
                      <w:r w:rsidR="009C59EE">
                        <w:rPr>
                          <w:rFonts w:ascii="Ink Free" w:hAnsi="Ink Free"/>
                          <w:sz w:val="18"/>
                          <w:szCs w:val="18"/>
                        </w:rPr>
                        <w:t>10/27/2020</w:t>
                      </w:r>
                    </w:p>
                  </w:txbxContent>
                </v:textbox>
                <w10:wrap anchorx="margin"/>
              </v:shape>
            </w:pict>
          </mc:Fallback>
        </mc:AlternateContent>
      </w:r>
      <w:ins w:id="45" w:author="Nguyen, Hoa" w:date="2020-09-01T14:16:00Z">
        <w:r w:rsidR="00DA21A5">
          <w:t xml:space="preserve">Government Code section </w:t>
        </w:r>
      </w:ins>
      <w:r w:rsidR="00D10A2D">
        <w:fldChar w:fldCharType="begin"/>
      </w:r>
      <w:r w:rsidR="00D10A2D">
        <w:instrText xml:space="preserve"> HYPERLINK "http://leginfo.legislature.ca.gov/faces/codes_displaySection.xhtml?sectionNum=12438.&amp;lawCode=GOV" </w:instrText>
      </w:r>
      <w:r w:rsidR="00D10A2D">
        <w:fldChar w:fldCharType="separate"/>
      </w:r>
      <w:ins w:id="46" w:author="Nguyen, Hoa" w:date="2020-09-01T14:16:00Z">
        <w:r w:rsidR="00DA21A5" w:rsidRPr="00D10A2D">
          <w:rPr>
            <w:rStyle w:val="Hyperlink"/>
          </w:rPr>
          <w:t>12438</w:t>
        </w:r>
      </w:ins>
      <w:r w:rsidR="00D10A2D">
        <w:fldChar w:fldCharType="end"/>
      </w:r>
      <w:ins w:id="47" w:author="Nguyen, Hoa" w:date="2020-09-01T20:42:00Z">
        <w:r w:rsidR="000C6A9D">
          <w:t xml:space="preserve"> </w:t>
        </w:r>
      </w:ins>
      <w:ins w:id="48" w:author="Rupi Singh" w:date="2020-09-10T12:34:00Z">
        <w:r w:rsidR="00464F1A">
          <w:t xml:space="preserve">authorizes </w:t>
        </w:r>
      </w:ins>
      <w:ins w:id="49" w:author="Nguyen, Hoa" w:date="2020-09-01T20:45:00Z">
        <w:r w:rsidR="000C6A9D">
          <w:t xml:space="preserve">state </w:t>
        </w:r>
      </w:ins>
      <w:ins w:id="50" w:author="Nguyen, Hoa" w:date="2020-09-01T20:42:00Z">
        <w:r w:rsidR="000C6A9D">
          <w:t>agencies</w:t>
        </w:r>
      </w:ins>
      <w:ins w:id="51" w:author="Rupi Singh" w:date="2020-09-10T12:34:00Z">
        <w:r w:rsidR="00464F1A">
          <w:t>/departments to refrain</w:t>
        </w:r>
      </w:ins>
      <w:ins w:id="52" w:author="Nguyen, Hoa" w:date="2020-09-01T20:42:00Z">
        <w:r w:rsidR="000C6A9D">
          <w:t xml:space="preserve"> </w:t>
        </w:r>
      </w:ins>
      <w:ins w:id="53" w:author="Nguyen, Hoa" w:date="2020-09-01T20:45:00Z">
        <w:r w:rsidR="000C6A9D">
          <w:t>from collecting</w:t>
        </w:r>
      </w:ins>
      <w:ins w:id="54" w:author="Nguyen, Hoa" w:date="2020-09-01T20:42:00Z">
        <w:r w:rsidR="000C6A9D">
          <w:t xml:space="preserve"> </w:t>
        </w:r>
      </w:ins>
      <w:ins w:id="55" w:author="Nguyen, Hoa" w:date="2020-09-01T14:18:00Z">
        <w:r w:rsidR="00DA21A5">
          <w:t>taxes</w:t>
        </w:r>
      </w:ins>
      <w:ins w:id="56" w:author="Nguyen, Hoa" w:date="2020-09-01T14:16:00Z">
        <w:r w:rsidR="00DA21A5">
          <w:t>, licenses, fees</w:t>
        </w:r>
      </w:ins>
      <w:ins w:id="57" w:author="Rupi Singh" w:date="2020-09-10T12:34:00Z">
        <w:r w:rsidR="00464F1A">
          <w:t>,</w:t>
        </w:r>
      </w:ins>
      <w:ins w:id="58" w:author="Nguyen, Hoa" w:date="2020-09-01T14:16:00Z">
        <w:r w:rsidR="00DA21A5">
          <w:t xml:space="preserve"> and money owing to the state where the amount to be collected is </w:t>
        </w:r>
      </w:ins>
      <w:ins w:id="59" w:author="Nguyen, Hoa" w:date="2020-09-01T14:17:00Z">
        <w:r w:rsidR="00DA21A5">
          <w:t>$500 or less</w:t>
        </w:r>
      </w:ins>
      <w:ins w:id="60" w:author="Nguyen, Hoa" w:date="2020-10-06T16:04:00Z">
        <w:r w:rsidR="0001091D">
          <w:t xml:space="preserve"> if the collection efforts have been exhausted, and all reasonable collection procedure do not result in payment</w:t>
        </w:r>
      </w:ins>
      <w:ins w:id="61" w:author="Nguyen, Hoa" w:date="2020-09-01T14:17:00Z">
        <w:r w:rsidR="00DA21A5">
          <w:t xml:space="preserve">. </w:t>
        </w:r>
      </w:ins>
      <w:del w:id="62" w:author="Nguyen, Hoa" w:date="2020-09-01T14:17:00Z">
        <w:r w:rsidR="00DA07C7" w:rsidDel="00DA21A5">
          <w:delText>Departments will credit revenue or operating revenue for the amount received. The appropriate revenue or operating revenue account code will also be credited for the amount received except if the payment is for a press-numbered documentof fixed value.  For this situation, the appropriate revenue or operating revenue account code will be credited for the fixed value.  The underpayment will be debited to miscellaneous revenue in the revenue or operating revenue account</w:delText>
        </w:r>
        <w:r w:rsidR="006952E0" w:rsidDel="00DA21A5">
          <w:delText xml:space="preserve">. </w:delText>
        </w:r>
        <w:r w:rsidR="00DA07C7" w:rsidDel="00DA21A5">
          <w:delText xml:space="preserve">Any remittance advice showing a debit to miscellaneous revenue or operating revenue for this reason will state that it is due to net underpayments. </w:delText>
        </w:r>
      </w:del>
    </w:p>
    <w:p w14:paraId="0D7E3C45" w14:textId="77777777" w:rsidR="006D72E9" w:rsidRDefault="00DA07C7" w:rsidP="000C6A9D">
      <w:pPr>
        <w:ind w:left="-5"/>
      </w:pPr>
      <w:r>
        <w:lastRenderedPageBreak/>
        <w:t>See</w:t>
      </w:r>
      <w:r w:rsidR="00E51A9B">
        <w:t xml:space="preserve"> </w:t>
      </w:r>
      <w:r>
        <w:t>SAM section</w:t>
      </w:r>
      <w:ins w:id="63" w:author="Nguyen, Hoa" w:date="2020-09-01T20:46:00Z">
        <w:r w:rsidR="000C6A9D">
          <w:t xml:space="preserve"> </w:t>
        </w:r>
      </w:ins>
      <w:ins w:id="64" w:author="Nguyen, Hoa" w:date="2020-09-09T18:52:00Z">
        <w:r w:rsidR="00440C3A">
          <w:t>8293.5</w:t>
        </w:r>
      </w:ins>
      <w:ins w:id="65" w:author="Nguyen, Hoa" w:date="2020-09-01T20:46:00Z">
        <w:r w:rsidR="000C6A9D">
          <w:t xml:space="preserve"> for instructions regarding Discharging </w:t>
        </w:r>
      </w:ins>
      <w:ins w:id="66" w:author="Nguyen, Hoa" w:date="2020-09-01T20:52:00Z">
        <w:r w:rsidR="001C5146">
          <w:t>Uncollectible Amounts and Write off Procedures and</w:t>
        </w:r>
      </w:ins>
      <w:ins w:id="67" w:author="Nguyen, Hoa" w:date="2020-09-01T20:47:00Z">
        <w:r w:rsidR="000C6A9D">
          <w:t xml:space="preserve"> 8293.1,</w:t>
        </w:r>
      </w:ins>
      <w:ins w:id="68" w:author="Nguyen, Hoa" w:date="2020-09-01T20:48:00Z">
        <w:r w:rsidR="000C6A9D">
          <w:t xml:space="preserve"> </w:t>
        </w:r>
      </w:ins>
      <w:del w:id="69" w:author="Nguyen, Hoa" w:date="2020-09-01T20:48:00Z">
        <w:r w:rsidDel="000C6A9D">
          <w:delText xml:space="preserve"> </w:delText>
        </w:r>
        <w:r w:rsidR="00A326E1" w:rsidDel="000C6A9D">
          <w:rPr>
            <w:color w:val="0000FF"/>
            <w:u w:val="single" w:color="0000FF"/>
          </w:rPr>
          <w:fldChar w:fldCharType="begin"/>
        </w:r>
        <w:r w:rsidR="00A326E1" w:rsidDel="000C6A9D">
          <w:rPr>
            <w:color w:val="0000FF"/>
            <w:u w:val="single" w:color="0000FF"/>
          </w:rPr>
          <w:delInstrText xml:space="preserve"> HYPERLINK "http://www.sam.dgs.ca.gov/TOC/8700.aspx" \h </w:delInstrText>
        </w:r>
        <w:r w:rsidR="00A326E1" w:rsidDel="000C6A9D">
          <w:rPr>
            <w:color w:val="0000FF"/>
            <w:u w:val="single" w:color="0000FF"/>
          </w:rPr>
          <w:fldChar w:fldCharType="separate"/>
        </w:r>
        <w:r w:rsidDel="000C6A9D">
          <w:rPr>
            <w:color w:val="0000FF"/>
            <w:u w:val="single" w:color="0000FF"/>
          </w:rPr>
          <w:delText>8776.6</w:delText>
        </w:r>
        <w:r w:rsidR="00A326E1" w:rsidDel="000C6A9D">
          <w:rPr>
            <w:color w:val="0000FF"/>
            <w:u w:val="single" w:color="0000FF"/>
          </w:rPr>
          <w:fldChar w:fldCharType="end"/>
        </w:r>
        <w:r w:rsidR="00D10A2D" w:rsidDel="000C6A9D">
          <w:rPr>
            <w:color w:val="0000FF"/>
            <w:u w:val="single" w:color="0000FF"/>
          </w:rPr>
          <w:delText xml:space="preserve"> </w:delText>
        </w:r>
        <w:r w:rsidR="00F13F0C" w:rsidDel="000C6A9D">
          <w:fldChar w:fldCharType="begin"/>
        </w:r>
        <w:r w:rsidR="00F13F0C" w:rsidDel="000C6A9D">
          <w:delInstrText xml:space="preserve"> HYPERLINK "http://www.sam.dgs.ca.gov/TOC/8700.aspx" \h </w:delInstrText>
        </w:r>
        <w:r w:rsidR="00F13F0C" w:rsidDel="000C6A9D">
          <w:fldChar w:fldCharType="separate"/>
        </w:r>
        <w:r w:rsidDel="000C6A9D">
          <w:rPr>
            <w:color w:val="0000FF"/>
          </w:rPr>
          <w:delText>,</w:delText>
        </w:r>
        <w:r w:rsidR="00F13F0C" w:rsidDel="000C6A9D">
          <w:rPr>
            <w:color w:val="0000FF"/>
          </w:rPr>
          <w:fldChar w:fldCharType="end"/>
        </w:r>
        <w:r w:rsidDel="000C6A9D">
          <w:rPr>
            <w:color w:val="0000FF"/>
          </w:rPr>
          <w:delText xml:space="preserve"> </w:delText>
        </w:r>
      </w:del>
      <w:r>
        <w:t>Non-Employee Accounts Receivable</w:t>
      </w:r>
      <w:ins w:id="70" w:author="Nguyen, Hoa" w:date="2020-09-01T20:48:00Z">
        <w:r w:rsidR="000C6A9D">
          <w:t>.</w:t>
        </w:r>
      </w:ins>
      <w:del w:id="71" w:author="Nguyen, Hoa" w:date="2020-09-01T20:48:00Z">
        <w:r w:rsidDel="000C6A9D">
          <w:delText>, for information on collection of amounts owed to the state.</w:delText>
        </w:r>
        <w:r w:rsidDel="000C6A9D">
          <w:rPr>
            <w:rFonts w:ascii="Times New Roman" w:eastAsia="Times New Roman" w:hAnsi="Times New Roman" w:cs="Times New Roman"/>
            <w:sz w:val="20"/>
          </w:rPr>
          <w:delText xml:space="preserve"> </w:delText>
        </w:r>
      </w:del>
    </w:p>
    <w:p w14:paraId="3EDAD27F" w14:textId="77777777" w:rsidR="00D10A2D" w:rsidRDefault="00D10A2D" w:rsidP="006952E0">
      <w:pPr>
        <w:tabs>
          <w:tab w:val="left" w:pos="7920"/>
        </w:tabs>
        <w:spacing w:after="0" w:line="259" w:lineRule="auto"/>
        <w:ind w:left="0" w:firstLine="0"/>
        <w:rPr>
          <w:ins w:id="72" w:author="Nguyen, Hoa" w:date="2020-09-01T20:36:00Z"/>
          <w:b/>
        </w:rPr>
      </w:pPr>
    </w:p>
    <w:p w14:paraId="6BCA2B26" w14:textId="77777777" w:rsidR="00D10A2D" w:rsidRDefault="00D10A2D" w:rsidP="006952E0">
      <w:pPr>
        <w:tabs>
          <w:tab w:val="left" w:pos="7920"/>
        </w:tabs>
        <w:spacing w:after="0" w:line="259" w:lineRule="auto"/>
        <w:ind w:left="0" w:firstLine="0"/>
        <w:rPr>
          <w:ins w:id="73" w:author="Nguyen, Hoa" w:date="2020-09-01T20:36:00Z"/>
          <w:b/>
        </w:rPr>
      </w:pPr>
    </w:p>
    <w:p w14:paraId="45E648EA" w14:textId="77777777" w:rsidR="00D10A2D" w:rsidRDefault="00D10A2D" w:rsidP="006952E0">
      <w:pPr>
        <w:tabs>
          <w:tab w:val="left" w:pos="7920"/>
        </w:tabs>
        <w:spacing w:after="0" w:line="259" w:lineRule="auto"/>
        <w:ind w:left="0" w:firstLine="0"/>
        <w:rPr>
          <w:ins w:id="74" w:author="Nguyen, Hoa" w:date="2020-09-01T20:36:00Z"/>
          <w:b/>
        </w:rPr>
      </w:pPr>
    </w:p>
    <w:p w14:paraId="2E881971" w14:textId="77777777" w:rsidR="00D10A2D" w:rsidRDefault="00D10A2D" w:rsidP="006952E0">
      <w:pPr>
        <w:tabs>
          <w:tab w:val="left" w:pos="7920"/>
        </w:tabs>
        <w:spacing w:after="0" w:line="259" w:lineRule="auto"/>
        <w:ind w:left="0" w:firstLine="0"/>
        <w:rPr>
          <w:ins w:id="75" w:author="Nguyen, Hoa" w:date="2020-09-01T20:36:00Z"/>
          <w:b/>
        </w:rPr>
      </w:pPr>
    </w:p>
    <w:p w14:paraId="3644D520" w14:textId="77777777" w:rsidR="00D10A2D" w:rsidRDefault="00D10A2D" w:rsidP="006952E0">
      <w:pPr>
        <w:tabs>
          <w:tab w:val="left" w:pos="7920"/>
        </w:tabs>
        <w:spacing w:after="0" w:line="259" w:lineRule="auto"/>
        <w:ind w:left="0" w:firstLine="0"/>
        <w:rPr>
          <w:ins w:id="76" w:author="Nguyen, Hoa" w:date="2020-09-01T20:36:00Z"/>
          <w:b/>
        </w:rPr>
      </w:pPr>
    </w:p>
    <w:p w14:paraId="09B0F4A2" w14:textId="77777777" w:rsidR="00D10A2D" w:rsidRDefault="00D10A2D" w:rsidP="006952E0">
      <w:pPr>
        <w:tabs>
          <w:tab w:val="left" w:pos="7920"/>
        </w:tabs>
        <w:spacing w:after="0" w:line="259" w:lineRule="auto"/>
        <w:ind w:left="0" w:firstLine="0"/>
        <w:rPr>
          <w:ins w:id="77" w:author="Nguyen, Hoa" w:date="2020-09-01T20:36:00Z"/>
          <w:b/>
        </w:rPr>
      </w:pPr>
    </w:p>
    <w:p w14:paraId="64A5B3AE" w14:textId="77777777" w:rsidR="00D10A2D" w:rsidRDefault="00D10A2D" w:rsidP="006952E0">
      <w:pPr>
        <w:tabs>
          <w:tab w:val="left" w:pos="7920"/>
        </w:tabs>
        <w:spacing w:after="0" w:line="259" w:lineRule="auto"/>
        <w:ind w:left="0" w:firstLine="0"/>
        <w:rPr>
          <w:ins w:id="78" w:author="Nguyen, Hoa" w:date="2020-09-01T20:36:00Z"/>
          <w:b/>
        </w:rPr>
      </w:pPr>
    </w:p>
    <w:p w14:paraId="43EB0954" w14:textId="77777777" w:rsidR="00D10A2D" w:rsidRDefault="00D10A2D" w:rsidP="006952E0">
      <w:pPr>
        <w:tabs>
          <w:tab w:val="left" w:pos="7920"/>
        </w:tabs>
        <w:spacing w:after="0" w:line="259" w:lineRule="auto"/>
        <w:ind w:left="0" w:firstLine="0"/>
        <w:rPr>
          <w:ins w:id="79" w:author="Nguyen, Hoa" w:date="2020-09-01T20:36:00Z"/>
          <w:b/>
        </w:rPr>
      </w:pPr>
    </w:p>
    <w:p w14:paraId="2AD1C3AB" w14:textId="77777777" w:rsidR="00D10A2D" w:rsidRDefault="00D10A2D" w:rsidP="006952E0">
      <w:pPr>
        <w:tabs>
          <w:tab w:val="left" w:pos="7920"/>
        </w:tabs>
        <w:spacing w:after="0" w:line="259" w:lineRule="auto"/>
        <w:ind w:left="0" w:firstLine="0"/>
        <w:rPr>
          <w:ins w:id="80" w:author="Nguyen, Hoa" w:date="2020-09-01T20:36:00Z"/>
          <w:b/>
        </w:rPr>
      </w:pPr>
    </w:p>
    <w:p w14:paraId="4C4C3D07" w14:textId="77777777" w:rsidR="00D10A2D" w:rsidRDefault="00D10A2D" w:rsidP="006952E0">
      <w:pPr>
        <w:tabs>
          <w:tab w:val="left" w:pos="7920"/>
        </w:tabs>
        <w:spacing w:after="0" w:line="259" w:lineRule="auto"/>
        <w:ind w:left="0" w:firstLine="0"/>
        <w:rPr>
          <w:ins w:id="81" w:author="Nguyen, Hoa" w:date="2020-09-01T20:36:00Z"/>
          <w:b/>
        </w:rPr>
      </w:pPr>
    </w:p>
    <w:p w14:paraId="23CE2171" w14:textId="77777777" w:rsidR="00D10A2D" w:rsidRDefault="00D10A2D" w:rsidP="006952E0">
      <w:pPr>
        <w:tabs>
          <w:tab w:val="left" w:pos="7920"/>
        </w:tabs>
        <w:spacing w:after="0" w:line="259" w:lineRule="auto"/>
        <w:ind w:left="0" w:firstLine="0"/>
        <w:rPr>
          <w:ins w:id="82" w:author="Nguyen, Hoa" w:date="2020-09-01T20:36:00Z"/>
          <w:b/>
        </w:rPr>
      </w:pPr>
    </w:p>
    <w:p w14:paraId="35E5B51B" w14:textId="77777777" w:rsidR="00D10A2D" w:rsidRDefault="00D10A2D" w:rsidP="006952E0">
      <w:pPr>
        <w:tabs>
          <w:tab w:val="left" w:pos="7920"/>
        </w:tabs>
        <w:spacing w:after="0" w:line="259" w:lineRule="auto"/>
        <w:ind w:left="0" w:firstLine="0"/>
        <w:rPr>
          <w:ins w:id="83" w:author="Nguyen, Hoa" w:date="2020-09-01T20:36:00Z"/>
          <w:b/>
        </w:rPr>
      </w:pPr>
    </w:p>
    <w:p w14:paraId="4861AA78" w14:textId="77777777" w:rsidR="00D10A2D" w:rsidRDefault="00D10A2D" w:rsidP="006952E0">
      <w:pPr>
        <w:tabs>
          <w:tab w:val="left" w:pos="7920"/>
        </w:tabs>
        <w:spacing w:after="0" w:line="259" w:lineRule="auto"/>
        <w:ind w:left="0" w:firstLine="0"/>
        <w:rPr>
          <w:ins w:id="84" w:author="Nguyen, Hoa" w:date="2020-09-01T20:36:00Z"/>
          <w:b/>
        </w:rPr>
      </w:pPr>
    </w:p>
    <w:p w14:paraId="65D59961" w14:textId="77777777" w:rsidR="00D10A2D" w:rsidRDefault="00D10A2D" w:rsidP="006952E0">
      <w:pPr>
        <w:tabs>
          <w:tab w:val="left" w:pos="7920"/>
        </w:tabs>
        <w:spacing w:after="0" w:line="259" w:lineRule="auto"/>
        <w:ind w:left="0" w:firstLine="0"/>
        <w:rPr>
          <w:ins w:id="85" w:author="Nguyen, Hoa" w:date="2020-09-01T20:36:00Z"/>
          <w:b/>
        </w:rPr>
      </w:pPr>
    </w:p>
    <w:p w14:paraId="4E6A0BA2" w14:textId="77777777" w:rsidR="00D10A2D" w:rsidRDefault="00D10A2D" w:rsidP="006952E0">
      <w:pPr>
        <w:tabs>
          <w:tab w:val="left" w:pos="7920"/>
        </w:tabs>
        <w:spacing w:after="0" w:line="259" w:lineRule="auto"/>
        <w:ind w:left="0" w:firstLine="0"/>
        <w:rPr>
          <w:ins w:id="86" w:author="Nguyen, Hoa" w:date="2020-09-01T20:36:00Z"/>
          <w:b/>
        </w:rPr>
      </w:pPr>
    </w:p>
    <w:p w14:paraId="554D272F" w14:textId="77777777" w:rsidR="00D10A2D" w:rsidRDefault="00D10A2D" w:rsidP="006952E0">
      <w:pPr>
        <w:tabs>
          <w:tab w:val="left" w:pos="7920"/>
        </w:tabs>
        <w:spacing w:after="0" w:line="259" w:lineRule="auto"/>
        <w:ind w:left="0" w:firstLine="0"/>
        <w:rPr>
          <w:ins w:id="87" w:author="Nguyen, Hoa" w:date="2020-09-01T20:36:00Z"/>
          <w:b/>
        </w:rPr>
      </w:pPr>
    </w:p>
    <w:p w14:paraId="0BE50E0B" w14:textId="77777777" w:rsidR="00D10A2D" w:rsidRDefault="00D10A2D" w:rsidP="006952E0">
      <w:pPr>
        <w:tabs>
          <w:tab w:val="left" w:pos="7920"/>
        </w:tabs>
        <w:spacing w:after="0" w:line="259" w:lineRule="auto"/>
        <w:ind w:left="0" w:firstLine="0"/>
        <w:rPr>
          <w:ins w:id="88" w:author="Nguyen, Hoa" w:date="2020-09-01T22:00:00Z"/>
          <w:b/>
        </w:rPr>
      </w:pPr>
    </w:p>
    <w:p w14:paraId="6D5878E9" w14:textId="77777777" w:rsidR="00A537DB" w:rsidRDefault="00A537DB" w:rsidP="006952E0">
      <w:pPr>
        <w:tabs>
          <w:tab w:val="left" w:pos="7920"/>
        </w:tabs>
        <w:spacing w:after="0" w:line="259" w:lineRule="auto"/>
        <w:ind w:left="0" w:firstLine="0"/>
        <w:rPr>
          <w:ins w:id="89" w:author="Nguyen, Hoa" w:date="2020-09-01T22:00:00Z"/>
          <w:b/>
        </w:rPr>
      </w:pPr>
    </w:p>
    <w:p w14:paraId="76237655" w14:textId="77777777" w:rsidR="00A537DB" w:rsidRDefault="00A537DB" w:rsidP="006952E0">
      <w:pPr>
        <w:tabs>
          <w:tab w:val="left" w:pos="7920"/>
        </w:tabs>
        <w:spacing w:after="0" w:line="259" w:lineRule="auto"/>
        <w:ind w:left="0" w:firstLine="0"/>
        <w:rPr>
          <w:ins w:id="90" w:author="Nguyen, Hoa" w:date="2020-09-01T22:00:00Z"/>
          <w:b/>
        </w:rPr>
      </w:pPr>
    </w:p>
    <w:p w14:paraId="497F861A" w14:textId="77777777" w:rsidR="00A537DB" w:rsidRDefault="00A537DB" w:rsidP="006952E0">
      <w:pPr>
        <w:tabs>
          <w:tab w:val="left" w:pos="7920"/>
        </w:tabs>
        <w:spacing w:after="0" w:line="259" w:lineRule="auto"/>
        <w:ind w:left="0" w:firstLine="0"/>
        <w:rPr>
          <w:ins w:id="91" w:author="Nguyen, Hoa" w:date="2020-09-01T22:00:00Z"/>
          <w:b/>
        </w:rPr>
      </w:pPr>
    </w:p>
    <w:p w14:paraId="3C486A96" w14:textId="77777777" w:rsidR="00A537DB" w:rsidRDefault="00A537DB" w:rsidP="006952E0">
      <w:pPr>
        <w:tabs>
          <w:tab w:val="left" w:pos="7920"/>
        </w:tabs>
        <w:spacing w:after="0" w:line="259" w:lineRule="auto"/>
        <w:ind w:left="0" w:firstLine="0"/>
        <w:rPr>
          <w:ins w:id="92" w:author="Nguyen, Hoa" w:date="2020-09-01T22:00:00Z"/>
          <w:b/>
        </w:rPr>
      </w:pPr>
    </w:p>
    <w:p w14:paraId="412DDFD9" w14:textId="77777777" w:rsidR="00A537DB" w:rsidRDefault="00A537DB" w:rsidP="006952E0">
      <w:pPr>
        <w:tabs>
          <w:tab w:val="left" w:pos="7920"/>
        </w:tabs>
        <w:spacing w:after="0" w:line="259" w:lineRule="auto"/>
        <w:ind w:left="0" w:firstLine="0"/>
        <w:rPr>
          <w:ins w:id="93" w:author="Nguyen, Hoa" w:date="2020-09-01T22:00:00Z"/>
          <w:b/>
        </w:rPr>
      </w:pPr>
      <w:bookmarkStart w:id="94" w:name="_GoBack"/>
      <w:bookmarkEnd w:id="94"/>
    </w:p>
    <w:p w14:paraId="0848C6A4" w14:textId="16F0A16F" w:rsidR="0014215F" w:rsidRPr="00FC7F7D" w:rsidRDefault="00C86D86" w:rsidP="00E461F1">
      <w:pPr>
        <w:tabs>
          <w:tab w:val="left" w:pos="7920"/>
        </w:tabs>
        <w:spacing w:after="0" w:line="259" w:lineRule="auto"/>
        <w:ind w:left="0" w:firstLine="0"/>
      </w:pPr>
      <w:r>
        <w:rPr>
          <w:noProof/>
        </w:rPr>
        <mc:AlternateContent>
          <mc:Choice Requires="wps">
            <w:drawing>
              <wp:anchor distT="45720" distB="45720" distL="114300" distR="114300" simplePos="0" relativeHeight="251661312" behindDoc="1" locked="0" layoutInCell="1" allowOverlap="1" wp14:anchorId="286DDF9D" wp14:editId="33C5D5C8">
                <wp:simplePos x="0" y="0"/>
                <wp:positionH relativeFrom="margin">
                  <wp:posOffset>5287425</wp:posOffset>
                </wp:positionH>
                <wp:positionV relativeFrom="paragraph">
                  <wp:posOffset>3527508</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2F842" w14:textId="77777777" w:rsidR="00C86D86" w:rsidRDefault="00C86D86" w:rsidP="00C86D86">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306AC3AF" w14:textId="40400A9E" w:rsidR="00C86D86" w:rsidRDefault="00C86D86" w:rsidP="00C86D86">
                            <w:pPr>
                              <w:rPr>
                                <w:rFonts w:ascii="Ink Free" w:hAnsi="Ink Free"/>
                                <w:sz w:val="18"/>
                                <w:szCs w:val="18"/>
                              </w:rPr>
                            </w:pPr>
                            <w:r>
                              <w:rPr>
                                <w:rFonts w:ascii="Ink Free" w:hAnsi="Ink Free"/>
                                <w:sz w:val="18"/>
                                <w:szCs w:val="18"/>
                              </w:rPr>
                              <w:t xml:space="preserve">RS   </w:t>
                            </w:r>
                            <w:r w:rsidR="009C59EE">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DDF9D" id="Text Box 2" o:spid="_x0000_s1027" type="#_x0000_t202" style="position:absolute;margin-left:416.35pt;margin-top:277.7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" stroked="f">
                <v:textbox>
                  <w:txbxContent>
                    <w:p w14:paraId="1A32F842" w14:textId="77777777" w:rsidR="00C86D86" w:rsidRDefault="00C86D86" w:rsidP="00C86D86">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306AC3AF" w14:textId="40400A9E" w:rsidR="00C86D86" w:rsidRDefault="00C86D86" w:rsidP="00C86D86">
                      <w:pPr>
                        <w:rPr>
                          <w:rFonts w:ascii="Ink Free" w:hAnsi="Ink Free"/>
                          <w:sz w:val="18"/>
                          <w:szCs w:val="18"/>
                        </w:rPr>
                      </w:pPr>
                      <w:r>
                        <w:rPr>
                          <w:rFonts w:ascii="Ink Free" w:hAnsi="Ink Free"/>
                          <w:sz w:val="18"/>
                          <w:szCs w:val="18"/>
                        </w:rPr>
                        <w:t xml:space="preserve">RS   </w:t>
                      </w:r>
                      <w:r w:rsidR="009C59EE">
                        <w:rPr>
                          <w:rFonts w:ascii="Ink Free" w:hAnsi="Ink Free"/>
                          <w:sz w:val="18"/>
                          <w:szCs w:val="18"/>
                        </w:rPr>
                        <w:t>10/27/2020</w:t>
                      </w:r>
                    </w:p>
                  </w:txbxContent>
                </v:textbox>
                <w10:wrap anchorx="margin"/>
              </v:shape>
            </w:pict>
          </mc:Fallback>
        </mc:AlternateContent>
      </w:r>
    </w:p>
    <w:sectPr w:rsidR="0014215F" w:rsidRPr="00FC7F7D" w:rsidSect="00E461F1">
      <w:headerReference w:type="even" r:id="rId10"/>
      <w:headerReference w:type="default" r:id="rId11"/>
      <w:footerReference w:type="even" r:id="rId12"/>
      <w:footerReference w:type="default" r:id="rId13"/>
      <w:headerReference w:type="first" r:id="rId14"/>
      <w:footerReference w:type="first" r:id="rId15"/>
      <w:pgSz w:w="12240" w:h="15840"/>
      <w:pgMar w:top="1411"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489A2" w14:textId="77777777" w:rsidR="00236D1B" w:rsidRDefault="00236D1B">
      <w:pPr>
        <w:spacing w:after="0" w:line="240" w:lineRule="auto"/>
      </w:pPr>
      <w:r>
        <w:separator/>
      </w:r>
    </w:p>
  </w:endnote>
  <w:endnote w:type="continuationSeparator" w:id="0">
    <w:p w14:paraId="10A6BCD2" w14:textId="77777777" w:rsidR="00236D1B" w:rsidRDefault="0023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D776"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53E1"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E106"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DB717" w14:textId="77777777" w:rsidR="00236D1B" w:rsidRDefault="00236D1B">
      <w:pPr>
        <w:spacing w:after="0" w:line="240" w:lineRule="auto"/>
      </w:pPr>
      <w:r>
        <w:separator/>
      </w:r>
    </w:p>
  </w:footnote>
  <w:footnote w:type="continuationSeparator" w:id="0">
    <w:p w14:paraId="29B9E7B3" w14:textId="77777777" w:rsidR="00236D1B" w:rsidRDefault="00236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2EE8"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3C49" w14:textId="77777777" w:rsidR="0001091D" w:rsidRDefault="0001091D" w:rsidP="006506A8">
    <w:pPr>
      <w:spacing w:after="0" w:line="259" w:lineRule="auto"/>
      <w:ind w:left="0" w:right="277" w:firstLine="0"/>
      <w:jc w:val="center"/>
    </w:pPr>
    <w:r>
      <w:rPr>
        <w:b/>
      </w:rPr>
      <w:t>SAM—INCOME</w:t>
    </w:r>
    <w:ins w:id="95" w:author="Rupi Singh" w:date="2020-07-13T18:05:00Z">
      <w:r>
        <w:rPr>
          <w:b/>
        </w:rPr>
        <w:t xml:space="preserve"> </w:t>
      </w:r>
    </w:ins>
    <w:ins w:id="96" w:author="Nguyen, Hoa [2]" w:date="2020-06-30T15:01:00Z">
      <w:r>
        <w:rPr>
          <w:b/>
        </w:rPr>
        <w:t>AND RECEIVABLES</w:t>
      </w:r>
    </w:ins>
    <w:r>
      <w:rPr>
        <w:b/>
      </w:rPr>
      <w:t xml:space="preserve"> </w:t>
    </w:r>
  </w:p>
  <w:p w14:paraId="0FDB844E" w14:textId="77777777" w:rsidR="0001091D" w:rsidRPr="0064550D" w:rsidRDefault="0001091D">
    <w:pPr>
      <w:pStyle w:val="Header"/>
      <w:ind w:left="0" w:firstLine="0"/>
      <w:pPrChange w:id="97"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202" w14:textId="77777777" w:rsidR="0001091D" w:rsidRDefault="0001091D">
    <w:pPr>
      <w:spacing w:after="0" w:line="259" w:lineRule="auto"/>
      <w:ind w:left="0" w:right="7" w:firstLine="0"/>
      <w:jc w:val="center"/>
    </w:pPr>
    <w:r>
      <w:rPr>
        <w:b/>
      </w:rPr>
      <w:t xml:space="preserve">SAM - INCOME </w:t>
    </w:r>
  </w:p>
  <w:p w14:paraId="2A981C7D"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Nguyen, Hoa [2]">
    <w15:presenceInfo w15:providerId="AD" w15:userId="S-1-5-21-2018394313-652884422-1811762917-18979"/>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36D1B"/>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C59EE"/>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86D86"/>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461F1"/>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44CE1"/>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GOV&amp;sectionNum=16302.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nfo.legislature.ca.gov/faces/codes_displaySection.xhtml?lawCode=GOV&amp;sectionNum=16302.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38E8-0359-46A8-A081-6008A399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2020-10-15T22:46:00Z</dcterms:created>
  <dcterms:modified xsi:type="dcterms:W3CDTF">2020-10-28T02:15:00Z</dcterms:modified>
</cp:coreProperties>
</file>