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A8241" w14:textId="77777777" w:rsidR="006D72E9" w:rsidRPr="00E51A9B" w:rsidRDefault="00DA07C7" w:rsidP="00C86500">
      <w:pPr>
        <w:ind w:left="0" w:firstLine="0"/>
        <w:rPr>
          <w:b/>
        </w:rPr>
      </w:pPr>
      <w:r w:rsidRPr="00E51A9B">
        <w:rPr>
          <w:b/>
        </w:rPr>
        <w:t xml:space="preserve">REFUNDS </w:t>
      </w:r>
      <w:r w:rsidR="00BC53CF">
        <w:rPr>
          <w:b/>
        </w:rPr>
        <w:t>OF INCOME</w:t>
      </w:r>
      <w:r w:rsidRPr="00E51A9B">
        <w:rPr>
          <w:b/>
        </w:rPr>
        <w:tab/>
      </w:r>
      <w:r w:rsidR="004606DD">
        <w:rPr>
          <w:b/>
        </w:rPr>
        <w:tab/>
      </w:r>
      <w:r w:rsidR="004606DD">
        <w:rPr>
          <w:b/>
        </w:rPr>
        <w:tab/>
      </w:r>
      <w:r w:rsidR="004606DD">
        <w:rPr>
          <w:b/>
        </w:rPr>
        <w:tab/>
      </w:r>
      <w:r w:rsidR="00E51A9B">
        <w:rPr>
          <w:b/>
        </w:rPr>
        <w:tab/>
      </w:r>
      <w:r w:rsidR="00E51A9B">
        <w:rPr>
          <w:b/>
        </w:rPr>
        <w:tab/>
      </w:r>
      <w:r w:rsidR="00E51A9B">
        <w:rPr>
          <w:b/>
        </w:rPr>
        <w:tab/>
      </w:r>
      <w:r w:rsidR="00E51A9B">
        <w:rPr>
          <w:b/>
        </w:rPr>
        <w:tab/>
      </w:r>
      <w:r w:rsidR="00E51A9B">
        <w:rPr>
          <w:b/>
        </w:rPr>
        <w:tab/>
      </w:r>
      <w:r w:rsidRPr="00E51A9B">
        <w:rPr>
          <w:b/>
        </w:rPr>
        <w:t xml:space="preserve">8240 </w:t>
      </w:r>
    </w:p>
    <w:p w14:paraId="3CC3C205" w14:textId="77777777" w:rsidR="006D72E9" w:rsidRDefault="00DA07C7">
      <w:pPr>
        <w:ind w:left="-5"/>
      </w:pPr>
      <w:r>
        <w:t>(Revised</w:t>
      </w:r>
      <w:r w:rsidR="00395629">
        <w:t xml:space="preserve"> </w:t>
      </w:r>
      <w:del w:id="0" w:author="Nguyen, Hoa" w:date="2020-09-01T18:26:00Z">
        <w:r w:rsidDel="00B62A36">
          <w:delText xml:space="preserve"> 04/2016</w:delText>
        </w:r>
      </w:del>
      <w:ins w:id="1" w:author="Nguyen, Hoa" w:date="2020-09-01T18:26:00Z">
        <w:r w:rsidR="007B20D1">
          <w:t>10</w:t>
        </w:r>
        <w:r w:rsidR="00B62A36">
          <w:t>/2020</w:t>
        </w:r>
      </w:ins>
      <w:r>
        <w:t xml:space="preserve">) </w:t>
      </w:r>
    </w:p>
    <w:p w14:paraId="3CF6FB74" w14:textId="77777777" w:rsidR="003D5AD0" w:rsidRDefault="003D5AD0">
      <w:pPr>
        <w:spacing w:after="0" w:line="259" w:lineRule="auto"/>
        <w:ind w:left="0" w:firstLine="0"/>
        <w:rPr>
          <w:ins w:id="2" w:author="Nguyen, Hoa [2]" w:date="2020-06-29T23:47:00Z"/>
        </w:rPr>
      </w:pPr>
    </w:p>
    <w:p w14:paraId="6A196F79" w14:textId="77777777" w:rsidR="003D5AD0" w:rsidRDefault="003D5AD0">
      <w:pPr>
        <w:spacing w:after="0" w:line="259" w:lineRule="auto"/>
        <w:ind w:left="0" w:firstLine="0"/>
        <w:rPr>
          <w:ins w:id="3" w:author="Nguyen, Hoa [2]" w:date="2020-06-29T23:47:00Z"/>
        </w:rPr>
      </w:pPr>
      <w:ins w:id="4" w:author="Nguyen, Hoa [2]" w:date="2020-06-29T23:47:00Z">
        <w:r>
          <w:t>When payment</w:t>
        </w:r>
      </w:ins>
      <w:ins w:id="5" w:author="Rupi Singh" w:date="2020-09-10T12:04:00Z">
        <w:r w:rsidR="00464F1A">
          <w:t>s</w:t>
        </w:r>
      </w:ins>
      <w:ins w:id="6" w:author="Nguyen, Hoa [2]" w:date="2020-06-29T23:47:00Z">
        <w:r>
          <w:t xml:space="preserve"> collected and deposited by an agency/department are subsequently determined to be erroneous or excessive, the agency/department may refund the overpayment.</w:t>
        </w:r>
        <w:bookmarkStart w:id="7" w:name="_GoBack"/>
        <w:bookmarkEnd w:id="7"/>
      </w:ins>
    </w:p>
    <w:p w14:paraId="6CD66918" w14:textId="77777777" w:rsidR="003D5AD0" w:rsidRDefault="003D5AD0">
      <w:pPr>
        <w:spacing w:after="0" w:line="259" w:lineRule="auto"/>
        <w:ind w:left="0" w:firstLine="0"/>
        <w:rPr>
          <w:ins w:id="8" w:author="Nguyen, Hoa [2]" w:date="2020-06-29T23:48:00Z"/>
        </w:rPr>
      </w:pPr>
    </w:p>
    <w:p w14:paraId="788AAC62" w14:textId="77777777" w:rsidR="003D5AD0" w:rsidRPr="00084697" w:rsidRDefault="003D5AD0">
      <w:pPr>
        <w:spacing w:after="0" w:line="259" w:lineRule="auto"/>
        <w:ind w:left="0" w:firstLine="0"/>
        <w:rPr>
          <w:ins w:id="9" w:author="Nguyen, Hoa [2]" w:date="2020-06-29T23:48:00Z"/>
          <w:b/>
          <w:rPrChange w:id="10" w:author="Nguyen, Hoa [2]" w:date="2020-06-29T23:54:00Z">
            <w:rPr>
              <w:ins w:id="11" w:author="Nguyen, Hoa [2]" w:date="2020-06-29T23:48:00Z"/>
            </w:rPr>
          </w:rPrChange>
        </w:rPr>
      </w:pPr>
      <w:ins w:id="12" w:author="Nguyen, Hoa [2]" w:date="2020-06-29T23:48:00Z">
        <w:r w:rsidRPr="00084697">
          <w:rPr>
            <w:b/>
            <w:rPrChange w:id="13" w:author="Nguyen, Hoa [2]" w:date="2020-06-29T23:54:00Z">
              <w:rPr/>
            </w:rPrChange>
          </w:rPr>
          <w:t>Issuing a Refund</w:t>
        </w:r>
      </w:ins>
    </w:p>
    <w:p w14:paraId="7B0436BD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6BB4FCB3" w14:textId="77777777" w:rsidR="00084697" w:rsidRDefault="006952E0" w:rsidP="006952E0">
      <w:pPr>
        <w:ind w:left="-5"/>
        <w:rPr>
          <w:ins w:id="14" w:author="Nguyen, Hoa [2]" w:date="2020-06-30T00:24:00Z"/>
        </w:rPr>
      </w:pPr>
      <w:del w:id="15" w:author="Nguyen, Hoa" w:date="2020-09-01T18:26:00Z">
        <w:r w:rsidDel="00B62A36">
          <w:delText xml:space="preserve">Refunds are generally authorized by </w:delText>
        </w:r>
      </w:del>
      <w:r>
        <w:t xml:space="preserve">Government Code </w:t>
      </w:r>
      <w:del w:id="16" w:author="Nguyen, Hoa" w:date="2020-09-01T18:26:00Z">
        <w:r w:rsidDel="00B62A36">
          <w:delText xml:space="preserve">(GC) </w:delText>
        </w:r>
      </w:del>
      <w:r>
        <w:t xml:space="preserve">sections </w:t>
      </w:r>
      <w:ins w:id="17" w:author="Nguyen, Hoa" w:date="2020-09-01T20:34:00Z">
        <w:r w:rsidR="00D10A2D">
          <w:fldChar w:fldCharType="begin"/>
        </w:r>
        <w:r w:rsidR="00D10A2D">
          <w:instrText xml:space="preserve"> HYPERLINK "http://leginfo.legislature.ca.gov/faces/codes_displaySection.xhtml?sectionNum=13140.&amp;lawCode=GOV" </w:instrText>
        </w:r>
        <w:r w:rsidR="00D10A2D">
          <w:fldChar w:fldCharType="separate"/>
        </w:r>
        <w:r w:rsidR="000664B2" w:rsidRPr="00D10A2D">
          <w:rPr>
            <w:rStyle w:val="Hyperlink"/>
          </w:rPr>
          <w:t>13140-13140</w:t>
        </w:r>
        <w:r w:rsidR="00D10A2D">
          <w:fldChar w:fldCharType="end"/>
        </w:r>
        <w:r w:rsidR="00D10A2D">
          <w:t xml:space="preserve"> permits refunds </w:t>
        </w:r>
      </w:ins>
      <w:ins w:id="18" w:author="Nguyen, Hoa" w:date="2020-09-03T00:28:00Z">
        <w:r w:rsidR="00417CED">
          <w:t>of</w:t>
        </w:r>
      </w:ins>
      <w:ins w:id="19" w:author="Nguyen, Hoa" w:date="2020-09-01T20:34:00Z">
        <w:r w:rsidR="00D10A2D">
          <w:t xml:space="preserve"> erroneous amounts </w:t>
        </w:r>
      </w:ins>
      <w:ins w:id="20" w:author="Nguyen, Hoa" w:date="2020-09-03T00:29:00Z">
        <w:r w:rsidR="00417CED">
          <w:t>f</w:t>
        </w:r>
      </w:ins>
      <w:ins w:id="21" w:author="Nguyen, Hoa" w:date="2020-09-01T20:34:00Z">
        <w:r w:rsidR="00417CED">
          <w:t>or</w:t>
        </w:r>
      </w:ins>
      <w:r w:rsidR="00156A91">
        <w:t xml:space="preserve"> </w:t>
      </w:r>
      <w:del w:id="22" w:author="Nguyen, Hoa" w:date="2020-09-03T00:29:00Z">
        <w:r w:rsidDel="00417CED">
          <w:delText xml:space="preserve">. </w:delText>
        </w:r>
      </w:del>
      <w:ins w:id="23" w:author="Nguyen, Hoa" w:date="2020-09-03T00:29:00Z">
        <w:r w:rsidR="00417CED">
          <w:t>a</w:t>
        </w:r>
      </w:ins>
      <w:del w:id="24" w:author="Nguyen, Hoa" w:date="2020-09-03T00:29:00Z">
        <w:r w:rsidDel="00417CED">
          <w:delText>A</w:delText>
        </w:r>
      </w:del>
      <w:proofErr w:type="gramStart"/>
      <w:r w:rsidR="00156A91">
        <w:t>ny</w:t>
      </w:r>
      <w:proofErr w:type="gramEnd"/>
      <w:r w:rsidR="00156A91">
        <w:t xml:space="preserve"> </w:t>
      </w:r>
      <w:r>
        <w:t>fee</w:t>
      </w:r>
      <w:r w:rsidR="00156A91">
        <w:t xml:space="preserve"> or </w:t>
      </w:r>
      <w:r>
        <w:t>excess payment</w:t>
      </w:r>
      <w:del w:id="25" w:author="Nguyen, Hoa" w:date="2020-09-01T18:28:00Z">
        <w:r w:rsidDel="00B62A36">
          <w:delText xml:space="preserve"> may be refunded</w:delText>
        </w:r>
      </w:del>
      <w:r>
        <w:t xml:space="preserve">. </w:t>
      </w:r>
      <w:ins w:id="26" w:author="Nguyen, Hoa [2]" w:date="2020-06-29T23:51:00Z">
        <w:r w:rsidR="00084697">
          <w:t>Refunds shall be made from</w:t>
        </w:r>
      </w:ins>
      <w:ins w:id="27" w:author="Nguyen, Hoa" w:date="2020-09-01T14:15:00Z">
        <w:r w:rsidR="00DA21A5">
          <w:t xml:space="preserve"> one of the following</w:t>
        </w:r>
      </w:ins>
      <w:ins w:id="28" w:author="Nguyen, Hoa [2]" w:date="2020-06-29T23:51:00Z">
        <w:r w:rsidR="00084697">
          <w:t>:</w:t>
        </w:r>
      </w:ins>
    </w:p>
    <w:p w14:paraId="194F4B9A" w14:textId="77777777" w:rsidR="00E51A9B" w:rsidRDefault="00E51A9B">
      <w:pPr>
        <w:ind w:left="-5"/>
        <w:rPr>
          <w:ins w:id="29" w:author="Nguyen, Hoa [2]" w:date="2020-06-29T23:51:00Z"/>
        </w:rPr>
      </w:pPr>
    </w:p>
    <w:p w14:paraId="12140E11" w14:textId="77777777" w:rsidR="00084697" w:rsidRDefault="00DA07C7">
      <w:pPr>
        <w:pStyle w:val="ListParagraph"/>
        <w:numPr>
          <w:ilvl w:val="0"/>
          <w:numId w:val="6"/>
        </w:numPr>
        <w:rPr>
          <w:ins w:id="30" w:author="Nguyen, Hoa [2]" w:date="2020-06-29T23:52:00Z"/>
        </w:rPr>
        <w:pPrChange w:id="31" w:author="Nguyen, Hoa [2]" w:date="2020-06-29T23:52:00Z">
          <w:pPr>
            <w:ind w:left="-5"/>
          </w:pPr>
        </w:pPrChange>
      </w:pPr>
      <w:del w:id="32" w:author="Nguyen, Hoa" w:date="2020-09-01T20:35:00Z">
        <w:r w:rsidDel="00D10A2D">
          <w:delText xml:space="preserve"> </w:delText>
        </w:r>
      </w:del>
      <w:del w:id="33" w:author="Nguyen, Hoa [2]" w:date="2020-06-29T23:52:00Z">
        <w:r w:rsidDel="00084697">
          <w:delText>may be refunded (1) from a</w:delText>
        </w:r>
      </w:del>
      <w:ins w:id="34" w:author="Nguyen, Hoa" w:date="2020-09-01T18:28:00Z">
        <w:r w:rsidR="00B62A36">
          <w:t>A</w:t>
        </w:r>
      </w:ins>
      <w:r>
        <w:t xml:space="preserve">ny unremitted balance of receipts of the same nature in the </w:t>
      </w:r>
      <w:del w:id="35" w:author="Rupi Singh" w:date="2020-09-10T12:07:00Z">
        <w:r w:rsidDel="00464F1A">
          <w:delText>state</w:delText>
        </w:r>
        <w:r w:rsidR="006311B4" w:rsidDel="00464F1A">
          <w:delText xml:space="preserve"> </w:delText>
        </w:r>
      </w:del>
      <w:ins w:id="36" w:author="Nguyen, Hoa [2]" w:date="2020-06-29T23:52:00Z">
        <w:r w:rsidR="00084697">
          <w:t>agency’s/</w:t>
        </w:r>
      </w:ins>
      <w:r>
        <w:t>department’s checking account or</w:t>
      </w:r>
    </w:p>
    <w:p w14:paraId="266C61B8" w14:textId="13216ACE" w:rsidR="006D72E9" w:rsidRDefault="00DA07C7">
      <w:pPr>
        <w:pStyle w:val="ListParagraph"/>
        <w:numPr>
          <w:ilvl w:val="0"/>
          <w:numId w:val="6"/>
        </w:numPr>
        <w:pPrChange w:id="37" w:author="Nguyen, Hoa [2]" w:date="2020-06-29T23:52:00Z">
          <w:pPr>
            <w:ind w:left="-5"/>
          </w:pPr>
        </w:pPrChange>
      </w:pPr>
      <w:del w:id="38" w:author="Nguyen, Hoa" w:date="2020-09-01T20:35:00Z">
        <w:r w:rsidDel="00D10A2D">
          <w:delText xml:space="preserve"> </w:delText>
        </w:r>
      </w:del>
      <w:del w:id="39" w:author="Nguyen, Hoa [2]" w:date="2020-06-29T23:52:00Z">
        <w:r w:rsidDel="00084697">
          <w:delText>(2) from t</w:delText>
        </w:r>
      </w:del>
      <w:ins w:id="40" w:author="Nguyen, Hoa" w:date="2020-09-01T18:28:00Z">
        <w:r w:rsidR="00B62A36">
          <w:t>T</w:t>
        </w:r>
      </w:ins>
      <w:r>
        <w:t>he revenue account in the fund where the original receipt was credited</w:t>
      </w:r>
      <w:r w:rsidR="006311B4">
        <w:t>.</w:t>
      </w:r>
      <w:ins w:id="41" w:author="Nguyen, Hoa [2]" w:date="2020-06-29T23:53:00Z">
        <w:r w:rsidR="00084697">
          <w:t xml:space="preserve"> </w:t>
        </w:r>
      </w:ins>
      <w:r>
        <w:t xml:space="preserve">Individual refund claims in excess of $10,000 which will be submitted to the </w:t>
      </w:r>
      <w:del w:id="42" w:author="Nguyen, Hoa [2]" w:date="2020-06-29T23:54:00Z">
        <w:r w:rsidR="00A326E1" w:rsidRPr="00F13F0C" w:rsidDel="00084697">
          <w:rPr>
            <w:color w:val="0000FF"/>
            <w:u w:val="single" w:color="0000FF"/>
          </w:rPr>
          <w:fldChar w:fldCharType="begin"/>
        </w:r>
        <w:r w:rsidR="00A326E1" w:rsidRPr="00084697" w:rsidDel="00084697">
          <w:rPr>
            <w:color w:val="0000FF"/>
            <w:u w:val="single" w:color="0000FF"/>
          </w:rPr>
          <w:delInstrText xml:space="preserve"> HYPERLINK "http://www.sco.ca.gov/" \h </w:delInstrText>
        </w:r>
        <w:r w:rsidR="00A326E1" w:rsidRPr="00F13F0C" w:rsidDel="00084697">
          <w:rPr>
            <w:color w:val="0000FF"/>
            <w:u w:val="single" w:color="0000FF"/>
          </w:rPr>
          <w:fldChar w:fldCharType="separate"/>
        </w:r>
        <w:r w:rsidRPr="00084697" w:rsidDel="00084697">
          <w:rPr>
            <w:color w:val="0000FF"/>
            <w:u w:val="single" w:color="0000FF"/>
          </w:rPr>
          <w:delText>SCO</w:delText>
        </w:r>
        <w:r w:rsidR="00A326E1" w:rsidRPr="00F13F0C" w:rsidDel="00084697">
          <w:rPr>
            <w:color w:val="0000FF"/>
            <w:u w:val="single" w:color="0000FF"/>
          </w:rPr>
          <w:fldChar w:fldCharType="end"/>
        </w:r>
      </w:del>
      <w:ins w:id="43" w:author="Nguyen, Hoa [2]" w:date="2020-06-29T23:54:00Z">
        <w:r w:rsidR="00084697" w:rsidRPr="00084697">
          <w:rPr>
            <w:color w:val="0000FF"/>
            <w:u w:val="single" w:color="0000FF"/>
          </w:rPr>
          <w:t>S</w:t>
        </w:r>
      </w:ins>
      <w:ins w:id="44" w:author="Nguyen, Hoa" w:date="2020-09-09T12:37:00Z">
        <w:r w:rsidR="00836C12">
          <w:rPr>
            <w:color w:val="0000FF"/>
            <w:u w:val="single" w:color="0000FF"/>
          </w:rPr>
          <w:t xml:space="preserve">tate </w:t>
        </w:r>
        <w:r w:rsidR="00836C12" w:rsidRPr="00084697">
          <w:rPr>
            <w:color w:val="0000FF"/>
            <w:u w:val="single" w:color="0000FF"/>
          </w:rPr>
          <w:t>C</w:t>
        </w:r>
        <w:r w:rsidR="00836C12">
          <w:rPr>
            <w:color w:val="0000FF"/>
            <w:u w:val="single" w:color="0000FF"/>
          </w:rPr>
          <w:t xml:space="preserve">ontroller’s </w:t>
        </w:r>
      </w:ins>
      <w:ins w:id="45" w:author="Nguyen, Hoa [2]" w:date="2020-06-29T23:54:00Z">
        <w:r w:rsidR="00084697" w:rsidRPr="00084697">
          <w:rPr>
            <w:color w:val="0000FF"/>
            <w:u w:val="single" w:color="0000FF"/>
          </w:rPr>
          <w:t>O</w:t>
        </w:r>
      </w:ins>
      <w:ins w:id="46" w:author="Nguyen, Hoa" w:date="2020-09-09T12:37:00Z">
        <w:r w:rsidR="00836C12">
          <w:rPr>
            <w:color w:val="0000FF"/>
            <w:u w:val="single" w:color="0000FF"/>
          </w:rPr>
          <w:t>ffice (SCO)</w:t>
        </w:r>
      </w:ins>
      <w:r w:rsidR="00A326E1">
        <w:fldChar w:fldCharType="begin"/>
      </w:r>
      <w:r w:rsidR="00A326E1">
        <w:instrText xml:space="preserve"> HYPERLINK "http://www.sco.ca.gov/" \h </w:instrText>
      </w:r>
      <w:r w:rsidR="00A326E1">
        <w:fldChar w:fldCharType="separate"/>
      </w:r>
      <w:r>
        <w:t xml:space="preserve"> </w:t>
      </w:r>
      <w:r w:rsidR="00A326E1">
        <w:fldChar w:fldCharType="end"/>
      </w:r>
      <w:r>
        <w:t xml:space="preserve">for payment must be approved in advance by </w:t>
      </w:r>
      <w:ins w:id="47" w:author="Nguyen, Hoa" w:date="2020-09-08T22:33:00Z">
        <w:r w:rsidR="00971497">
          <w:t xml:space="preserve">the </w:t>
        </w:r>
      </w:ins>
      <w:r>
        <w:t>Finance</w:t>
      </w:r>
      <w:ins w:id="48" w:author="Nguyen, Hoa" w:date="2020-09-08T22:33:00Z">
        <w:r w:rsidR="00971497">
          <w:t xml:space="preserve"> Budget Analyst</w:t>
        </w:r>
      </w:ins>
      <w:r>
        <w:t xml:space="preserve"> and the SCO prior to submission. </w:t>
      </w:r>
    </w:p>
    <w:p w14:paraId="26ED8485" w14:textId="77777777" w:rsidR="006D72E9" w:rsidRPr="00084697" w:rsidRDefault="00DA07C7">
      <w:pPr>
        <w:spacing w:after="0" w:line="259" w:lineRule="auto"/>
        <w:ind w:left="0" w:firstLine="0"/>
        <w:rPr>
          <w:b/>
          <w:rPrChange w:id="49" w:author="Nguyen, Hoa [2]" w:date="2020-06-29T23:54:00Z">
            <w:rPr/>
          </w:rPrChange>
        </w:rPr>
      </w:pPr>
      <w:r>
        <w:t xml:space="preserve"> </w:t>
      </w:r>
    </w:p>
    <w:p w14:paraId="0101B065" w14:textId="77777777" w:rsidR="006D72E9" w:rsidRPr="00084697" w:rsidRDefault="00DA07C7">
      <w:pPr>
        <w:pStyle w:val="Heading2"/>
        <w:ind w:left="-5"/>
        <w:rPr>
          <w:b/>
          <w:u w:val="none"/>
          <w:rPrChange w:id="50" w:author="Nguyen, Hoa [2]" w:date="2020-06-29T23:54:00Z">
            <w:rPr/>
          </w:rPrChange>
        </w:rPr>
      </w:pPr>
      <w:r w:rsidRPr="00084697">
        <w:rPr>
          <w:b/>
          <w:u w:val="none"/>
          <w:rPrChange w:id="51" w:author="Nguyen, Hoa [2]" w:date="2020-06-29T23:54:00Z">
            <w:rPr/>
          </w:rPrChange>
        </w:rPr>
        <w:t>Refund Claims</w:t>
      </w:r>
      <w:r w:rsidRPr="00084697">
        <w:rPr>
          <w:b/>
          <w:u w:val="none"/>
          <w:rPrChange w:id="52" w:author="Nguyen, Hoa [2]" w:date="2020-06-29T23:54:00Z">
            <w:rPr>
              <w:u w:val="none"/>
            </w:rPr>
          </w:rPrChange>
        </w:rPr>
        <w:t xml:space="preserve"> </w:t>
      </w:r>
    </w:p>
    <w:p w14:paraId="38D8D082" w14:textId="77777777" w:rsidR="006D72E9" w:rsidDel="00084697" w:rsidRDefault="00DA07C7">
      <w:pPr>
        <w:spacing w:after="0" w:line="259" w:lineRule="auto"/>
        <w:ind w:left="0" w:firstLine="0"/>
        <w:rPr>
          <w:del w:id="53" w:author="Nguyen, Hoa [2]" w:date="2020-06-29T23:54:00Z"/>
        </w:rPr>
      </w:pPr>
      <w:r>
        <w:t xml:space="preserve"> </w:t>
      </w:r>
    </w:p>
    <w:p w14:paraId="70C3DF72" w14:textId="77777777" w:rsidR="006D72E9" w:rsidDel="003D5AD0" w:rsidRDefault="00DA07C7">
      <w:pPr>
        <w:ind w:left="-5"/>
        <w:rPr>
          <w:del w:id="54" w:author="Nguyen, Hoa [2]" w:date="2020-06-29T23:48:00Z"/>
        </w:rPr>
      </w:pPr>
      <w:del w:id="55" w:author="Nguyen, Hoa [2]" w:date="2020-06-29T23:48:00Z">
        <w:r w:rsidDel="003D5AD0">
          <w:delText xml:space="preserve">Claim schedules filed for refunds of revenue will be processed as follows: </w:delText>
        </w:r>
      </w:del>
    </w:p>
    <w:p w14:paraId="25600403" w14:textId="77777777" w:rsidR="006D72E9" w:rsidRDefault="00DA07C7">
      <w:pPr>
        <w:spacing w:after="0" w:line="259" w:lineRule="auto"/>
        <w:ind w:left="0" w:firstLine="0"/>
      </w:pPr>
      <w:del w:id="56" w:author="Nguyen, Hoa [2]" w:date="2020-06-29T23:48:00Z">
        <w:r w:rsidDel="003D5AD0">
          <w:delText xml:space="preserve"> </w:delText>
        </w:r>
      </w:del>
    </w:p>
    <w:p w14:paraId="1FEB3BAE" w14:textId="3CF17F98" w:rsidR="0032312A" w:rsidRDefault="00DA07C7" w:rsidP="009718BA">
      <w:pPr>
        <w:ind w:left="-5"/>
      </w:pPr>
      <w:r>
        <w:t xml:space="preserve">Refunds </w:t>
      </w:r>
      <w:ins w:id="57" w:author="Nguyen, Hoa" w:date="2020-09-08T22:34:00Z">
        <w:r w:rsidR="00971497">
          <w:t xml:space="preserve">claims typically occur when the public has either overpaid for licenses, fees, or services or </w:t>
        </w:r>
      </w:ins>
      <w:ins w:id="58" w:author="Nguyen, Hoa" w:date="2020-09-08T22:35:00Z">
        <w:r w:rsidR="00971497">
          <w:t>does</w:t>
        </w:r>
      </w:ins>
      <w:ins w:id="59" w:author="Nguyen, Hoa" w:date="2020-09-08T22:34:00Z">
        <w:r w:rsidR="00971497">
          <w:t xml:space="preserve"> </w:t>
        </w:r>
      </w:ins>
      <w:ins w:id="60" w:author="Nguyen, Hoa" w:date="2020-09-08T22:35:00Z">
        <w:r w:rsidR="00971497">
          <w:t xml:space="preserve">not qualify to receive a service.  These funds must be returned to the payer. Refund </w:t>
        </w:r>
      </w:ins>
      <w:r>
        <w:t>of amounts that were remitted in a previous fiscal year or as prior year revenue will be filed against the prior year revenue account</w:t>
      </w:r>
      <w:r w:rsidR="006952E0">
        <w:t xml:space="preserve">. </w:t>
      </w:r>
      <w:r>
        <w:t>Refunds of amounts that were remitted in the current fiscal year as current year revenue will be filed against the current year revenue account.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5D4978" w14:textId="08F38831" w:rsidR="0014215F" w:rsidRPr="00FC7F7D" w:rsidRDefault="004B0B5E" w:rsidP="00EB4A8B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BC7B99" wp14:editId="6252403C">
                <wp:simplePos x="0" y="0"/>
                <wp:positionH relativeFrom="margin">
                  <wp:posOffset>5390985</wp:posOffset>
                </wp:positionH>
                <wp:positionV relativeFrom="paragraph">
                  <wp:posOffset>2820726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4948B" w14:textId="77777777" w:rsidR="004B0B5E" w:rsidRDefault="004B0B5E" w:rsidP="004B0B5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46E385AB" w14:textId="303ECABF" w:rsidR="004B0B5E" w:rsidRDefault="004B0B5E" w:rsidP="004B0B5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B86099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 10/27/2020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7B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4.5pt;margin-top:222.1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" stroked="f">
                <v:textbox>
                  <w:txbxContent>
                    <w:p w14:paraId="6AA4948B" w14:textId="77777777" w:rsidR="004B0B5E" w:rsidRDefault="004B0B5E" w:rsidP="004B0B5E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46E385AB" w14:textId="303ECABF" w:rsidR="004B0B5E" w:rsidRDefault="004B0B5E" w:rsidP="004B0B5E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B86099"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 10/27/2020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215F" w:rsidRPr="00FC7F7D" w:rsidSect="00693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691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92E2C" w14:textId="77777777" w:rsidR="004A3573" w:rsidRDefault="004A3573">
      <w:pPr>
        <w:spacing w:after="0" w:line="240" w:lineRule="auto"/>
      </w:pPr>
      <w:r>
        <w:separator/>
      </w:r>
    </w:p>
  </w:endnote>
  <w:endnote w:type="continuationSeparator" w:id="0">
    <w:p w14:paraId="0F227D44" w14:textId="77777777" w:rsidR="004A3573" w:rsidRDefault="004A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8B010" w14:textId="77777777" w:rsidR="0001091D" w:rsidRPr="005C3B2C" w:rsidRDefault="0001091D" w:rsidP="005C3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3A07" w14:textId="77777777" w:rsidR="0001091D" w:rsidRPr="005C3B2C" w:rsidRDefault="0001091D" w:rsidP="005C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E67CD" w14:textId="77777777" w:rsidR="0001091D" w:rsidRDefault="0001091D">
    <w:pPr>
      <w:spacing w:after="0" w:line="259" w:lineRule="auto"/>
      <w:ind w:left="0" w:right="2" w:firstLine="0"/>
      <w:jc w:val="center"/>
    </w:pPr>
    <w:r>
      <w:rPr>
        <w:b/>
      </w:rPr>
      <w:t xml:space="preserve">Rev. 434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7AB5B" w14:textId="77777777" w:rsidR="004A3573" w:rsidRDefault="004A3573">
      <w:pPr>
        <w:spacing w:after="0" w:line="240" w:lineRule="auto"/>
      </w:pPr>
      <w:r>
        <w:separator/>
      </w:r>
    </w:p>
  </w:footnote>
  <w:footnote w:type="continuationSeparator" w:id="0">
    <w:p w14:paraId="015C1DEC" w14:textId="77777777" w:rsidR="004A3573" w:rsidRDefault="004A3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93CAA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617E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61" w:author="Rupi Singh" w:date="2020-07-13T18:05:00Z">
      <w:r>
        <w:rPr>
          <w:b/>
        </w:rPr>
        <w:t xml:space="preserve"> </w:t>
      </w:r>
    </w:ins>
    <w:ins w:id="62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44E90C8B" w14:textId="77777777" w:rsidR="0001091D" w:rsidRPr="0064550D" w:rsidRDefault="0001091D">
    <w:pPr>
      <w:pStyle w:val="Header"/>
      <w:ind w:left="0" w:firstLine="0"/>
      <w:pPrChange w:id="63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388A9" w14:textId="77777777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</w:p>
  <w:p w14:paraId="578EB2D4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Nguyen, Hoa [2]">
    <w15:presenceInfo w15:providerId="AD" w15:userId="S-1-5-21-2018394313-652884422-1811762917-18979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A3573"/>
    <w:rsid w:val="004B0B5E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22E0D"/>
    <w:rsid w:val="0092772D"/>
    <w:rsid w:val="009442F1"/>
    <w:rsid w:val="00971497"/>
    <w:rsid w:val="009718BA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099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30D81D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FFBB-23F8-4D5E-814D-7814D21F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2020-10-15T22:45:00Z</dcterms:created>
  <dcterms:modified xsi:type="dcterms:W3CDTF">2020-10-28T02:13:00Z</dcterms:modified>
</cp:coreProperties>
</file>