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944FD" w14:textId="77777777" w:rsidR="006D72E9" w:rsidRDefault="00DA07C7">
      <w:pPr>
        <w:pStyle w:val="Heading1"/>
        <w:ind w:left="-5" w:right="0"/>
      </w:pPr>
      <w:r>
        <w:t xml:space="preserve">OPERATING REVENUE ACCOUNTS </w:t>
      </w:r>
      <w:r w:rsidR="002F2BB6">
        <w:tab/>
      </w:r>
      <w:r w:rsidR="002F2BB6">
        <w:tab/>
      </w:r>
      <w:r w:rsidR="002F2BB6">
        <w:tab/>
      </w:r>
      <w:r w:rsidR="002F2BB6">
        <w:tab/>
      </w:r>
      <w:r w:rsidR="002F2BB6">
        <w:tab/>
      </w:r>
      <w:r w:rsidR="002F2BB6">
        <w:tab/>
      </w:r>
      <w:r w:rsidR="002F2BB6">
        <w:tab/>
        <w:t>8215</w:t>
      </w:r>
    </w:p>
    <w:p w14:paraId="50185F8C" w14:textId="77777777" w:rsidR="006D72E9" w:rsidRDefault="00DA07C7">
      <w:pPr>
        <w:ind w:left="-5"/>
      </w:pPr>
      <w:r>
        <w:t>(</w:t>
      </w:r>
      <w:del w:id="0" w:author="Nguyen, Hoa" w:date="2020-09-01T18:20:00Z">
        <w:r w:rsidR="00D470E4" w:rsidDel="00D470E4">
          <w:delText xml:space="preserve">Revised </w:delText>
        </w:r>
        <w:r w:rsidR="00040834" w:rsidDel="00D470E4">
          <w:delText>04/2016</w:delText>
        </w:r>
      </w:del>
      <w:ins w:id="1" w:author="Nguyen, Hoa" w:date="2020-09-01T18:20:00Z">
        <w:r w:rsidR="007B20D1">
          <w:t>Deleted 10</w:t>
        </w:r>
        <w:r w:rsidR="00D470E4">
          <w:t>/2020 and content added to 8213</w:t>
        </w:r>
      </w:ins>
      <w:r w:rsidR="00D470E4">
        <w:t>)</w:t>
      </w:r>
      <w:r w:rsidR="00D51266">
        <w:t xml:space="preserve"> </w:t>
      </w:r>
    </w:p>
    <w:p w14:paraId="52165C31" w14:textId="77777777" w:rsidR="006D72E9" w:rsidRDefault="00DA07C7">
      <w:pPr>
        <w:spacing w:after="0" w:line="259" w:lineRule="auto"/>
        <w:ind w:left="0" w:firstLine="0"/>
      </w:pPr>
      <w:r>
        <w:t xml:space="preserve"> </w:t>
      </w:r>
    </w:p>
    <w:p w14:paraId="3EDBB7F1" w14:textId="77777777" w:rsidR="006D72E9" w:rsidDel="009E0F56" w:rsidRDefault="00DA07C7">
      <w:pPr>
        <w:ind w:left="-5"/>
        <w:rPr>
          <w:del w:id="2" w:author="Nguyen, Hoa [2]" w:date="2020-06-29T22:51:00Z"/>
        </w:rPr>
      </w:pPr>
      <w:del w:id="3" w:author="Nguyen, Hoa [2]" w:date="2020-06-29T22:51:00Z">
        <w:r w:rsidDel="009E0F56">
          <w:delText xml:space="preserve">Operating revenue account codes provide accounting information which is used to prepare financial statements and other fiscal reports.  The first digit of the operating revenue six-digit code is a two (2).  The second and third digits are coded to show the type of operating revenue.  The fourth digit shows the source of operating revenue.  The last two digits may be coded by the department when greater detail is required.  A complete list of all operating revenue account codes is in the </w:delText>
        </w:r>
        <w:r w:rsidR="00A326E1" w:rsidDel="009E0F56">
          <w:rPr>
            <w:color w:val="0000FF"/>
            <w:u w:val="single" w:color="0000FF"/>
          </w:rPr>
          <w:fldChar w:fldCharType="begin"/>
        </w:r>
        <w:r w:rsidR="00A326E1" w:rsidDel="009E0F56">
          <w:rPr>
            <w:color w:val="0000FF"/>
            <w:u w:val="single" w:color="0000FF"/>
          </w:rPr>
          <w:delInstrText xml:space="preserve"> HYPERLINK "http://www.dof.ca.gov/accounting/uniform_codes_manual/" \h </w:delInstrText>
        </w:r>
        <w:r w:rsidR="00A326E1" w:rsidDel="009E0F56">
          <w:rPr>
            <w:color w:val="0000FF"/>
            <w:u w:val="single" w:color="0000FF"/>
          </w:rPr>
          <w:fldChar w:fldCharType="separate"/>
        </w:r>
        <w:r w:rsidDel="009E0F56">
          <w:rPr>
            <w:color w:val="0000FF"/>
            <w:u w:val="single" w:color="0000FF"/>
          </w:rPr>
          <w:delText>UCM</w:delText>
        </w:r>
        <w:r w:rsidR="00A326E1" w:rsidDel="009E0F56">
          <w:rPr>
            <w:color w:val="0000FF"/>
            <w:u w:val="single" w:color="0000FF"/>
          </w:rPr>
          <w:fldChar w:fldCharType="end"/>
        </w:r>
        <w:r w:rsidR="00A326E1" w:rsidDel="009E0F56">
          <w:fldChar w:fldCharType="begin"/>
        </w:r>
        <w:r w:rsidR="00A326E1" w:rsidDel="009E0F56">
          <w:delInstrText xml:space="preserve"> HYPERLINK "http://www.dof.ca.gov/accounting/uniform_codes_manual/" \h </w:delInstrText>
        </w:r>
        <w:r w:rsidR="00A326E1" w:rsidDel="009E0F56">
          <w:fldChar w:fldCharType="separate"/>
        </w:r>
        <w:r w:rsidDel="009E0F56">
          <w:delText>.</w:delText>
        </w:r>
        <w:r w:rsidR="00A326E1" w:rsidDel="009E0F56">
          <w:fldChar w:fldCharType="end"/>
        </w:r>
        <w:r w:rsidDel="009E0F56">
          <w:delText xml:space="preserve"> </w:delText>
        </w:r>
      </w:del>
    </w:p>
    <w:p w14:paraId="0E2C60DC" w14:textId="00242D42" w:rsidR="006D72E9" w:rsidRDefault="0090219E">
      <w:pPr>
        <w:spacing w:after="214" w:line="259" w:lineRule="auto"/>
        <w:ind w:left="0" w:firstLine="0"/>
      </w:pPr>
      <w:r>
        <w:rPr>
          <w:noProof/>
        </w:rPr>
        <mc:AlternateContent>
          <mc:Choice Requires="wps">
            <w:drawing>
              <wp:anchor distT="45720" distB="45720" distL="114300" distR="114300" simplePos="0" relativeHeight="251659264" behindDoc="1" locked="0" layoutInCell="1" allowOverlap="1" wp14:anchorId="186DF0D2" wp14:editId="094159CD">
                <wp:simplePos x="0" y="0"/>
                <wp:positionH relativeFrom="margin">
                  <wp:posOffset>5183864</wp:posOffset>
                </wp:positionH>
                <wp:positionV relativeFrom="paragraph">
                  <wp:posOffset>6581002</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135F3A" w14:textId="77777777" w:rsidR="0090219E" w:rsidRDefault="0090219E" w:rsidP="0090219E">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2B3904EB" w14:textId="2BF75734" w:rsidR="0090219E" w:rsidRDefault="0090219E" w:rsidP="0090219E">
                            <w:pPr>
                              <w:rPr>
                                <w:rFonts w:ascii="Ink Free" w:hAnsi="Ink Free"/>
                                <w:sz w:val="18"/>
                                <w:szCs w:val="18"/>
                              </w:rPr>
                            </w:pPr>
                            <w:r>
                              <w:rPr>
                                <w:rFonts w:ascii="Ink Free" w:hAnsi="Ink Free"/>
                                <w:sz w:val="18"/>
                                <w:szCs w:val="18"/>
                              </w:rPr>
                              <w:t xml:space="preserve">RS   </w:t>
                            </w:r>
                            <w:r w:rsidR="000F2A07">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6DF0D2" id="_x0000_t202" coordsize="21600,21600" o:spt="202" path="m,l,21600r21600,l21600,xe">
                <v:stroke joinstyle="miter"/>
                <v:path gradientshapeok="t" o:connecttype="rect"/>
              </v:shapetype>
              <v:shape id="Text Box 1" o:spid="_x0000_s1026" type="#_x0000_t202" style="position:absolute;margin-left:408.2pt;margin-top:518.2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" stroked="f">
                <v:textbox>
                  <w:txbxContent>
                    <w:p w14:paraId="3D135F3A" w14:textId="77777777" w:rsidR="0090219E" w:rsidRDefault="0090219E" w:rsidP="0090219E">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2B3904EB" w14:textId="2BF75734" w:rsidR="0090219E" w:rsidRDefault="0090219E" w:rsidP="0090219E">
                      <w:pPr>
                        <w:rPr>
                          <w:rFonts w:ascii="Ink Free" w:hAnsi="Ink Free"/>
                          <w:sz w:val="18"/>
                          <w:szCs w:val="18"/>
                        </w:rPr>
                      </w:pPr>
                      <w:r>
                        <w:rPr>
                          <w:rFonts w:ascii="Ink Free" w:hAnsi="Ink Free"/>
                          <w:sz w:val="18"/>
                          <w:szCs w:val="18"/>
                        </w:rPr>
                        <w:t xml:space="preserve">RS   </w:t>
                      </w:r>
                      <w:r w:rsidR="000F2A07">
                        <w:rPr>
                          <w:rFonts w:ascii="Ink Free" w:hAnsi="Ink Free"/>
                          <w:sz w:val="18"/>
                          <w:szCs w:val="18"/>
                        </w:rPr>
                        <w:t xml:space="preserve"> 10/27/2020</w:t>
                      </w:r>
                    </w:p>
                  </w:txbxContent>
                </v:textbox>
                <w10:wrap anchorx="margin"/>
              </v:shape>
            </w:pict>
          </mc:Fallback>
        </mc:AlternateContent>
      </w:r>
      <w:del w:id="4" w:author="Nguyen, Hoa [2]" w:date="2020-06-29T22:51:00Z">
        <w:r w:rsidR="00DA07C7" w:rsidDel="009E0F56">
          <w:rPr>
            <w:rFonts w:ascii="Times New Roman" w:eastAsia="Times New Roman" w:hAnsi="Times New Roman" w:cs="Times New Roman"/>
            <w:sz w:val="20"/>
          </w:rPr>
          <w:delText xml:space="preserve"> </w:delText>
        </w:r>
      </w:del>
      <w:bookmarkStart w:id="5" w:name="_GoBack"/>
      <w:bookmarkEnd w:id="5"/>
    </w:p>
    <w:sectPr w:rsidR="006D72E9" w:rsidSect="005F3157">
      <w:headerReference w:type="even" r:id="rId8"/>
      <w:headerReference w:type="default" r:id="rId9"/>
      <w:footerReference w:type="even" r:id="rId10"/>
      <w:footerReference w:type="default" r:id="rId11"/>
      <w:headerReference w:type="first" r:id="rId12"/>
      <w:footerReference w:type="first" r:id="rId13"/>
      <w:pgSz w:w="12240" w:h="15840"/>
      <w:pgMar w:top="1416" w:right="1458" w:bottom="11209" w:left="1440" w:header="696"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D9A85" w14:textId="77777777" w:rsidR="00C80C62" w:rsidRDefault="00C80C62">
      <w:pPr>
        <w:spacing w:after="0" w:line="240" w:lineRule="auto"/>
      </w:pPr>
      <w:r>
        <w:separator/>
      </w:r>
    </w:p>
  </w:endnote>
  <w:endnote w:type="continuationSeparator" w:id="0">
    <w:p w14:paraId="7A867A1C" w14:textId="77777777" w:rsidR="00C80C62" w:rsidRDefault="00C8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36D25" w14:textId="77777777" w:rsidR="0001091D" w:rsidRPr="005C3B2C" w:rsidRDefault="0001091D" w:rsidP="005C3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686C1" w14:textId="77777777" w:rsidR="0001091D" w:rsidRPr="005C3B2C" w:rsidRDefault="0001091D" w:rsidP="005C3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207FE" w14:textId="77777777" w:rsidR="0001091D" w:rsidRDefault="0001091D">
    <w:pPr>
      <w:spacing w:after="0" w:line="259" w:lineRule="auto"/>
      <w:ind w:left="0" w:right="2" w:firstLine="0"/>
      <w:jc w:val="center"/>
    </w:pPr>
    <w:r>
      <w:rPr>
        <w:b/>
      </w:rPr>
      <w:t xml:space="preserve">Rev. 434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21CBA" w14:textId="77777777" w:rsidR="00C80C62" w:rsidRDefault="00C80C62">
      <w:pPr>
        <w:spacing w:after="0" w:line="240" w:lineRule="auto"/>
      </w:pPr>
      <w:r>
        <w:separator/>
      </w:r>
    </w:p>
  </w:footnote>
  <w:footnote w:type="continuationSeparator" w:id="0">
    <w:p w14:paraId="282182C1" w14:textId="77777777" w:rsidR="00C80C62" w:rsidRDefault="00C80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B57BB" w14:textId="77777777" w:rsidR="0001091D" w:rsidRDefault="0001091D">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1861E" w14:textId="77777777" w:rsidR="0001091D" w:rsidRDefault="0001091D" w:rsidP="006506A8">
    <w:pPr>
      <w:spacing w:after="0" w:line="259" w:lineRule="auto"/>
      <w:ind w:left="0" w:right="277" w:firstLine="0"/>
      <w:jc w:val="center"/>
    </w:pPr>
    <w:r>
      <w:rPr>
        <w:b/>
      </w:rPr>
      <w:t>SAM—INCOME</w:t>
    </w:r>
    <w:ins w:id="6" w:author="Rupi Singh" w:date="2020-07-13T18:05:00Z">
      <w:r>
        <w:rPr>
          <w:b/>
        </w:rPr>
        <w:t xml:space="preserve"> </w:t>
      </w:r>
    </w:ins>
    <w:ins w:id="7" w:author="Nguyen, Hoa [2]" w:date="2020-06-30T15:01:00Z">
      <w:r>
        <w:rPr>
          <w:b/>
        </w:rPr>
        <w:t>AND RECEIVABLES</w:t>
      </w:r>
    </w:ins>
    <w:r>
      <w:rPr>
        <w:b/>
      </w:rPr>
      <w:t xml:space="preserve"> </w:t>
    </w:r>
  </w:p>
  <w:p w14:paraId="0EB2EED7" w14:textId="77777777" w:rsidR="0001091D" w:rsidRPr="0064550D" w:rsidRDefault="0001091D">
    <w:pPr>
      <w:pStyle w:val="Header"/>
      <w:ind w:left="0" w:firstLine="0"/>
      <w:pPrChange w:id="8" w:author="Rupi Singh" w:date="2020-07-15T09:29:00Z">
        <w:pPr>
          <w:spacing w:after="0" w:line="259" w:lineRule="auto"/>
          <w:ind w:left="0" w:firstLine="0"/>
        </w:pPr>
      </w:pPrChan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318B4" w14:textId="77777777" w:rsidR="0001091D" w:rsidRDefault="0001091D">
    <w:pPr>
      <w:spacing w:after="0" w:line="259" w:lineRule="auto"/>
      <w:ind w:left="0" w:right="7" w:firstLine="0"/>
      <w:jc w:val="center"/>
    </w:pPr>
    <w:r>
      <w:rPr>
        <w:b/>
      </w:rPr>
      <w:t xml:space="preserve">SAM - INCOME </w:t>
    </w:r>
  </w:p>
  <w:p w14:paraId="61478276" w14:textId="77777777" w:rsidR="0001091D" w:rsidRDefault="0001091D">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1AC"/>
    <w:multiLevelType w:val="hybridMultilevel"/>
    <w:tmpl w:val="ADB45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67496"/>
    <w:multiLevelType w:val="hybridMultilevel"/>
    <w:tmpl w:val="42447F7E"/>
    <w:lvl w:ilvl="0" w:tplc="567E8AB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E30"/>
    <w:multiLevelType w:val="hybridMultilevel"/>
    <w:tmpl w:val="B7F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B7"/>
    <w:multiLevelType w:val="hybridMultilevel"/>
    <w:tmpl w:val="14F67E9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5DF"/>
    <w:multiLevelType w:val="hybridMultilevel"/>
    <w:tmpl w:val="E81E82E6"/>
    <w:lvl w:ilvl="0" w:tplc="1980BE7A">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D27462E"/>
    <w:multiLevelType w:val="hybridMultilevel"/>
    <w:tmpl w:val="1CA084EE"/>
    <w:lvl w:ilvl="0" w:tplc="C56EBFE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0EDA6799"/>
    <w:multiLevelType w:val="hybridMultilevel"/>
    <w:tmpl w:val="2D2C4786"/>
    <w:lvl w:ilvl="0" w:tplc="5CE644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29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0D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21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4A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9ED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C603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60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662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0E2101"/>
    <w:multiLevelType w:val="hybridMultilevel"/>
    <w:tmpl w:val="C1EADFE6"/>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131DA"/>
    <w:multiLevelType w:val="hybridMultilevel"/>
    <w:tmpl w:val="5FFCA64A"/>
    <w:lvl w:ilvl="0" w:tplc="00C02D3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C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CCB0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4A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C7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60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632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250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EE0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D03586"/>
    <w:multiLevelType w:val="hybridMultilevel"/>
    <w:tmpl w:val="1F30EA7E"/>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C707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2454A"/>
    <w:multiLevelType w:val="hybridMultilevel"/>
    <w:tmpl w:val="F97E180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94F57"/>
    <w:multiLevelType w:val="hybridMultilevel"/>
    <w:tmpl w:val="9714448C"/>
    <w:lvl w:ilvl="0" w:tplc="65E8DB10">
      <w:start w:val="87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8397A"/>
    <w:multiLevelType w:val="hybridMultilevel"/>
    <w:tmpl w:val="931866BC"/>
    <w:lvl w:ilvl="0" w:tplc="AB78C0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AE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E885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1B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64F1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6405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EEC38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4C0C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553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092C9E"/>
    <w:multiLevelType w:val="hybridMultilevel"/>
    <w:tmpl w:val="5FF81202"/>
    <w:lvl w:ilvl="0" w:tplc="567E8AB2">
      <w:numFmt w:val="bullet"/>
      <w:lvlText w:val=""/>
      <w:lvlJc w:val="left"/>
      <w:pPr>
        <w:ind w:left="705" w:hanging="360"/>
      </w:pPr>
      <w:rPr>
        <w:rFonts w:ascii="Symbol" w:eastAsia="Arial" w:hAnsi="Symbol" w:cs="Aria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21724FAF"/>
    <w:multiLevelType w:val="hybridMultilevel"/>
    <w:tmpl w:val="8A7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148E6"/>
    <w:multiLevelType w:val="hybridMultilevel"/>
    <w:tmpl w:val="C8F60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3CA056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5168E"/>
    <w:multiLevelType w:val="hybridMultilevel"/>
    <w:tmpl w:val="0B24D024"/>
    <w:lvl w:ilvl="0" w:tplc="9D58C3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C3B9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6B6D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8AAF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03B8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4305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65EA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A0BC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46F8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776917"/>
    <w:multiLevelType w:val="hybridMultilevel"/>
    <w:tmpl w:val="AEF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A09EB"/>
    <w:multiLevelType w:val="hybridMultilevel"/>
    <w:tmpl w:val="6418486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D3EF7"/>
    <w:multiLevelType w:val="hybridMultilevel"/>
    <w:tmpl w:val="970C312A"/>
    <w:lvl w:ilvl="0" w:tplc="6F9AD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C35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2E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AB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049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672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826D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A9E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88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273068"/>
    <w:multiLevelType w:val="hybridMultilevel"/>
    <w:tmpl w:val="8A0451E8"/>
    <w:lvl w:ilvl="0" w:tplc="B44E885C">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C19AC">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AE801E">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64402">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D028">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E7158">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80DFC">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6EE6E">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62AD4">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EC086D"/>
    <w:multiLevelType w:val="hybridMultilevel"/>
    <w:tmpl w:val="E4E6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92357"/>
    <w:multiLevelType w:val="hybridMultilevel"/>
    <w:tmpl w:val="E0302DC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0D56D9"/>
    <w:multiLevelType w:val="hybridMultilevel"/>
    <w:tmpl w:val="1A429EAC"/>
    <w:lvl w:ilvl="0" w:tplc="CE74E6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829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0DB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A53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847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C90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67E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AD2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E69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BC1330"/>
    <w:multiLevelType w:val="hybridMultilevel"/>
    <w:tmpl w:val="79542EF4"/>
    <w:lvl w:ilvl="0" w:tplc="E98E87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E1E00"/>
    <w:multiLevelType w:val="hybridMultilevel"/>
    <w:tmpl w:val="9F38C4F8"/>
    <w:lvl w:ilvl="0" w:tplc="2362E4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05D42">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4"/>
        <w:szCs w:val="24"/>
        <w:u w:val="none" w:color="000000"/>
        <w:bdr w:val="none" w:sz="0" w:space="0" w:color="auto"/>
        <w:shd w:val="clear" w:color="auto" w:fill="auto"/>
        <w:vertAlign w:val="baseline"/>
      </w:rPr>
    </w:lvl>
    <w:lvl w:ilvl="3" w:tplc="015A256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CE74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FEBB4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7A017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AE58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80F5C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643AE7"/>
    <w:multiLevelType w:val="hybridMultilevel"/>
    <w:tmpl w:val="D318D792"/>
    <w:lvl w:ilvl="0" w:tplc="846A7E6C">
      <w:start w:val="1"/>
      <w:numFmt w:val="decimal"/>
      <w:lvlText w:val="%1."/>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6CF560">
      <w:start w:val="1"/>
      <w:numFmt w:val="lowerLetter"/>
      <w:lvlText w:val="%2"/>
      <w:lvlJc w:val="left"/>
      <w:pPr>
        <w:ind w:left="18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B88530A">
      <w:start w:val="1"/>
      <w:numFmt w:val="lowerRoman"/>
      <w:lvlText w:val="%3"/>
      <w:lvlJc w:val="left"/>
      <w:pPr>
        <w:ind w:left="25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D6A5EA">
      <w:start w:val="1"/>
      <w:numFmt w:val="decimal"/>
      <w:lvlText w:val="%4"/>
      <w:lvlJc w:val="left"/>
      <w:pPr>
        <w:ind w:left="3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725EAE">
      <w:start w:val="1"/>
      <w:numFmt w:val="lowerLetter"/>
      <w:lvlText w:val="%5"/>
      <w:lvlJc w:val="left"/>
      <w:pPr>
        <w:ind w:left="3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820926E">
      <w:start w:val="1"/>
      <w:numFmt w:val="lowerRoman"/>
      <w:lvlText w:val="%6"/>
      <w:lvlJc w:val="left"/>
      <w:pPr>
        <w:ind w:left="46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0802E2E">
      <w:start w:val="1"/>
      <w:numFmt w:val="decimal"/>
      <w:lvlText w:val="%7"/>
      <w:lvlJc w:val="left"/>
      <w:pPr>
        <w:ind w:left="54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E0C3FC">
      <w:start w:val="1"/>
      <w:numFmt w:val="lowerLetter"/>
      <w:lvlText w:val="%8"/>
      <w:lvlJc w:val="left"/>
      <w:pPr>
        <w:ind w:left="6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FACA24">
      <w:start w:val="1"/>
      <w:numFmt w:val="lowerRoman"/>
      <w:lvlText w:val="%9"/>
      <w:lvlJc w:val="left"/>
      <w:pPr>
        <w:ind w:left="6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7346C1F"/>
    <w:multiLevelType w:val="hybridMultilevel"/>
    <w:tmpl w:val="72E8A072"/>
    <w:lvl w:ilvl="0" w:tplc="D3B0A21A">
      <w:start w:val="1"/>
      <w:numFmt w:val="decimal"/>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C6F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491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A0C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6885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407F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7E678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6D7C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94CE9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8E6F9E"/>
    <w:multiLevelType w:val="hybridMultilevel"/>
    <w:tmpl w:val="BDE69552"/>
    <w:lvl w:ilvl="0" w:tplc="DAC2E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022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234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F01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A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9E78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29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38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262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122CFC"/>
    <w:multiLevelType w:val="hybridMultilevel"/>
    <w:tmpl w:val="EB42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674E0"/>
    <w:multiLevelType w:val="hybridMultilevel"/>
    <w:tmpl w:val="1824919A"/>
    <w:lvl w:ilvl="0" w:tplc="42B8F9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62A0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929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58F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2D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AA5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0BA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28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6A5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1E3A90"/>
    <w:multiLevelType w:val="hybridMultilevel"/>
    <w:tmpl w:val="FCBE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B94D5B"/>
    <w:multiLevelType w:val="hybridMultilevel"/>
    <w:tmpl w:val="C854C18C"/>
    <w:lvl w:ilvl="0" w:tplc="D46229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5C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824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B40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AA9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EF4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23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2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83E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9D6356F"/>
    <w:multiLevelType w:val="hybridMultilevel"/>
    <w:tmpl w:val="587AAB7C"/>
    <w:lvl w:ilvl="0" w:tplc="7A8E2E0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6" w15:restartNumberingAfterBreak="0">
    <w:nsid w:val="5ADB4D64"/>
    <w:multiLevelType w:val="hybridMultilevel"/>
    <w:tmpl w:val="767842B2"/>
    <w:lvl w:ilvl="0" w:tplc="6C10448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5644C"/>
    <w:multiLevelType w:val="hybridMultilevel"/>
    <w:tmpl w:val="B2109FF2"/>
    <w:lvl w:ilvl="0" w:tplc="7212773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15:restartNumberingAfterBreak="0">
    <w:nsid w:val="619305F1"/>
    <w:multiLevelType w:val="hybridMultilevel"/>
    <w:tmpl w:val="6076ECB4"/>
    <w:lvl w:ilvl="0" w:tplc="53288180">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06CD2">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1A8A44">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CD4B8">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2F2F0">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648E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02F8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08216">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A892A">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1926AB"/>
    <w:multiLevelType w:val="hybridMultilevel"/>
    <w:tmpl w:val="3082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C1B4B"/>
    <w:multiLevelType w:val="hybridMultilevel"/>
    <w:tmpl w:val="9F9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C016D"/>
    <w:multiLevelType w:val="hybridMultilevel"/>
    <w:tmpl w:val="9C9ECE5A"/>
    <w:lvl w:ilvl="0" w:tplc="DF902666">
      <w:start w:val="2"/>
      <w:numFmt w:val="decimal"/>
      <w:lvlText w:val="%1."/>
      <w:lvlJc w:val="left"/>
      <w:pPr>
        <w:ind w:left="108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C47047"/>
    <w:multiLevelType w:val="hybridMultilevel"/>
    <w:tmpl w:val="3D7638E0"/>
    <w:lvl w:ilvl="0" w:tplc="E98E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E6DB8"/>
    <w:multiLevelType w:val="hybridMultilevel"/>
    <w:tmpl w:val="BC3A92DC"/>
    <w:lvl w:ilvl="0" w:tplc="577807BA">
      <w:start w:val="8"/>
      <w:numFmt w:val="bullet"/>
      <w:lvlText w:val=""/>
      <w:lvlJc w:val="left"/>
      <w:pPr>
        <w:ind w:left="359" w:hanging="360"/>
      </w:pPr>
      <w:rPr>
        <w:rFonts w:ascii="Symbol" w:eastAsia="Arial" w:hAnsi="Symbol" w:cs="Arial" w:hint="default"/>
      </w:rPr>
    </w:lvl>
    <w:lvl w:ilvl="1" w:tplc="04090003">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4" w15:restartNumberingAfterBreak="0">
    <w:nsid w:val="77B93A15"/>
    <w:multiLevelType w:val="hybridMultilevel"/>
    <w:tmpl w:val="76E6CCAE"/>
    <w:lvl w:ilvl="0" w:tplc="D23CD9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5" w15:restartNumberingAfterBreak="0">
    <w:nsid w:val="78691449"/>
    <w:multiLevelType w:val="hybridMultilevel"/>
    <w:tmpl w:val="DA50CB48"/>
    <w:lvl w:ilvl="0" w:tplc="15BACE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AD5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6E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3C11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E9F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E52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30B0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E6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82C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9C66173"/>
    <w:multiLevelType w:val="hybridMultilevel"/>
    <w:tmpl w:val="646C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4"/>
  </w:num>
  <w:num w:numId="4">
    <w:abstractNumId w:val="37"/>
  </w:num>
  <w:num w:numId="5">
    <w:abstractNumId w:val="6"/>
  </w:num>
  <w:num w:numId="6">
    <w:abstractNumId w:val="35"/>
  </w:num>
  <w:num w:numId="7">
    <w:abstractNumId w:val="5"/>
  </w:num>
  <w:num w:numId="8">
    <w:abstractNumId w:val="32"/>
  </w:num>
  <w:num w:numId="9">
    <w:abstractNumId w:val="25"/>
  </w:num>
  <w:num w:numId="10">
    <w:abstractNumId w:val="43"/>
  </w:num>
  <w:num w:numId="11">
    <w:abstractNumId w:val="39"/>
  </w:num>
  <w:num w:numId="12">
    <w:abstractNumId w:val="12"/>
  </w:num>
  <w:num w:numId="13">
    <w:abstractNumId w:val="33"/>
  </w:num>
  <w:num w:numId="14">
    <w:abstractNumId w:val="28"/>
  </w:num>
  <w:num w:numId="15">
    <w:abstractNumId w:val="22"/>
  </w:num>
  <w:num w:numId="16">
    <w:abstractNumId w:val="29"/>
  </w:num>
  <w:num w:numId="17">
    <w:abstractNumId w:val="27"/>
  </w:num>
  <w:num w:numId="18">
    <w:abstractNumId w:val="21"/>
  </w:num>
  <w:num w:numId="19">
    <w:abstractNumId w:val="26"/>
  </w:num>
  <w:num w:numId="20">
    <w:abstractNumId w:val="30"/>
  </w:num>
  <w:num w:numId="21">
    <w:abstractNumId w:val="16"/>
  </w:num>
  <w:num w:numId="22">
    <w:abstractNumId w:val="44"/>
  </w:num>
  <w:num w:numId="23">
    <w:abstractNumId w:val="45"/>
  </w:num>
  <w:num w:numId="24">
    <w:abstractNumId w:val="31"/>
  </w:num>
  <w:num w:numId="25">
    <w:abstractNumId w:val="40"/>
  </w:num>
  <w:num w:numId="26">
    <w:abstractNumId w:val="38"/>
  </w:num>
  <w:num w:numId="27">
    <w:abstractNumId w:val="34"/>
  </w:num>
  <w:num w:numId="28">
    <w:abstractNumId w:val="2"/>
  </w:num>
  <w:num w:numId="29">
    <w:abstractNumId w:val="18"/>
  </w:num>
  <w:num w:numId="30">
    <w:abstractNumId w:val="15"/>
  </w:num>
  <w:num w:numId="31">
    <w:abstractNumId w:val="46"/>
  </w:num>
  <w:num w:numId="32">
    <w:abstractNumId w:val="36"/>
  </w:num>
  <w:num w:numId="33">
    <w:abstractNumId w:val="10"/>
  </w:num>
  <w:num w:numId="34">
    <w:abstractNumId w:val="23"/>
  </w:num>
  <w:num w:numId="35">
    <w:abstractNumId w:val="0"/>
  </w:num>
  <w:num w:numId="36">
    <w:abstractNumId w:val="20"/>
  </w:num>
  <w:num w:numId="37">
    <w:abstractNumId w:val="24"/>
  </w:num>
  <w:num w:numId="38">
    <w:abstractNumId w:val="42"/>
  </w:num>
  <w:num w:numId="39">
    <w:abstractNumId w:val="11"/>
  </w:num>
  <w:num w:numId="40">
    <w:abstractNumId w:val="9"/>
  </w:num>
  <w:num w:numId="41">
    <w:abstractNumId w:val="3"/>
  </w:num>
  <w:num w:numId="42">
    <w:abstractNumId w:val="7"/>
  </w:num>
  <w:num w:numId="43">
    <w:abstractNumId w:val="41"/>
  </w:num>
  <w:num w:numId="44">
    <w:abstractNumId w:val="17"/>
  </w:num>
  <w:num w:numId="45">
    <w:abstractNumId w:val="1"/>
  </w:num>
  <w:num w:numId="46">
    <w:abstractNumId w:val="14"/>
  </w:num>
  <w:num w:numId="4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None" w15:userId="Nguyen, Hoa"/>
  </w15:person>
  <w15:person w15:author="Nguyen, Hoa [2]">
    <w15:presenceInfo w15:providerId="AD" w15:userId="S-1-5-21-2018394313-652884422-1811762917-18979"/>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3NLGwtDAyNTIxtDBS0lEKTi0uzszPAykwNK0FALXKE6ktAAAA"/>
  </w:docVars>
  <w:rsids>
    <w:rsidRoot w:val="006D72E9"/>
    <w:rsid w:val="0001091D"/>
    <w:rsid w:val="00015B9B"/>
    <w:rsid w:val="00017A08"/>
    <w:rsid w:val="000361EC"/>
    <w:rsid w:val="00040834"/>
    <w:rsid w:val="00052820"/>
    <w:rsid w:val="000532D8"/>
    <w:rsid w:val="00055FDD"/>
    <w:rsid w:val="000664B2"/>
    <w:rsid w:val="00076003"/>
    <w:rsid w:val="00084697"/>
    <w:rsid w:val="000905F9"/>
    <w:rsid w:val="00095C50"/>
    <w:rsid w:val="000A37AB"/>
    <w:rsid w:val="000C6A9D"/>
    <w:rsid w:val="000C7067"/>
    <w:rsid w:val="000F20EB"/>
    <w:rsid w:val="000F2A07"/>
    <w:rsid w:val="00123715"/>
    <w:rsid w:val="00126A4F"/>
    <w:rsid w:val="0013019C"/>
    <w:rsid w:val="0013021E"/>
    <w:rsid w:val="00130697"/>
    <w:rsid w:val="00133998"/>
    <w:rsid w:val="0014215F"/>
    <w:rsid w:val="001433BB"/>
    <w:rsid w:val="00156A91"/>
    <w:rsid w:val="001643C3"/>
    <w:rsid w:val="00175D79"/>
    <w:rsid w:val="001819AF"/>
    <w:rsid w:val="001B524C"/>
    <w:rsid w:val="001C5146"/>
    <w:rsid w:val="001D0270"/>
    <w:rsid w:val="00211EA4"/>
    <w:rsid w:val="002129DC"/>
    <w:rsid w:val="00212D1F"/>
    <w:rsid w:val="00241248"/>
    <w:rsid w:val="0024186B"/>
    <w:rsid w:val="002421F8"/>
    <w:rsid w:val="002434A4"/>
    <w:rsid w:val="00247E0F"/>
    <w:rsid w:val="002537C9"/>
    <w:rsid w:val="002649A9"/>
    <w:rsid w:val="002655FF"/>
    <w:rsid w:val="00271342"/>
    <w:rsid w:val="00271F4C"/>
    <w:rsid w:val="002A1B66"/>
    <w:rsid w:val="002A2C04"/>
    <w:rsid w:val="002A312E"/>
    <w:rsid w:val="002B3EFE"/>
    <w:rsid w:val="002D4C89"/>
    <w:rsid w:val="002E6BE4"/>
    <w:rsid w:val="002F2BB6"/>
    <w:rsid w:val="00316C56"/>
    <w:rsid w:val="0032312A"/>
    <w:rsid w:val="003250F4"/>
    <w:rsid w:val="003343C2"/>
    <w:rsid w:val="003535B8"/>
    <w:rsid w:val="00374DA5"/>
    <w:rsid w:val="00376A63"/>
    <w:rsid w:val="00381A95"/>
    <w:rsid w:val="00395629"/>
    <w:rsid w:val="003A39AA"/>
    <w:rsid w:val="003B64FE"/>
    <w:rsid w:val="003B7E7A"/>
    <w:rsid w:val="003C3805"/>
    <w:rsid w:val="003C5AFE"/>
    <w:rsid w:val="003D5382"/>
    <w:rsid w:val="003D5AD0"/>
    <w:rsid w:val="003F7277"/>
    <w:rsid w:val="004016AF"/>
    <w:rsid w:val="00410B3D"/>
    <w:rsid w:val="00415AB8"/>
    <w:rsid w:val="00416804"/>
    <w:rsid w:val="00417CED"/>
    <w:rsid w:val="004206B6"/>
    <w:rsid w:val="0042118A"/>
    <w:rsid w:val="00430109"/>
    <w:rsid w:val="00432F57"/>
    <w:rsid w:val="00435A16"/>
    <w:rsid w:val="00440C3A"/>
    <w:rsid w:val="00446828"/>
    <w:rsid w:val="004606DD"/>
    <w:rsid w:val="0046330D"/>
    <w:rsid w:val="004646DA"/>
    <w:rsid w:val="00464F1A"/>
    <w:rsid w:val="00467683"/>
    <w:rsid w:val="00474B61"/>
    <w:rsid w:val="00476D0A"/>
    <w:rsid w:val="004878A2"/>
    <w:rsid w:val="004A1E65"/>
    <w:rsid w:val="004A2D44"/>
    <w:rsid w:val="004B1D18"/>
    <w:rsid w:val="004B5B74"/>
    <w:rsid w:val="004D2EEA"/>
    <w:rsid w:val="004E78D8"/>
    <w:rsid w:val="005042AC"/>
    <w:rsid w:val="00516ACE"/>
    <w:rsid w:val="00522C01"/>
    <w:rsid w:val="00532363"/>
    <w:rsid w:val="00532DFD"/>
    <w:rsid w:val="005341BC"/>
    <w:rsid w:val="00537F98"/>
    <w:rsid w:val="00555C8B"/>
    <w:rsid w:val="00556E6D"/>
    <w:rsid w:val="00565E75"/>
    <w:rsid w:val="00577E42"/>
    <w:rsid w:val="005A67FD"/>
    <w:rsid w:val="005A69A7"/>
    <w:rsid w:val="005C1BA2"/>
    <w:rsid w:val="005C3B2C"/>
    <w:rsid w:val="005D5503"/>
    <w:rsid w:val="005F3157"/>
    <w:rsid w:val="00600681"/>
    <w:rsid w:val="00606BA9"/>
    <w:rsid w:val="00613CA5"/>
    <w:rsid w:val="00630712"/>
    <w:rsid w:val="006311B4"/>
    <w:rsid w:val="00633626"/>
    <w:rsid w:val="0063782C"/>
    <w:rsid w:val="0064550D"/>
    <w:rsid w:val="006474BD"/>
    <w:rsid w:val="006506A8"/>
    <w:rsid w:val="006557A9"/>
    <w:rsid w:val="00655FF8"/>
    <w:rsid w:val="00666DDC"/>
    <w:rsid w:val="00671B00"/>
    <w:rsid w:val="0069059D"/>
    <w:rsid w:val="00693300"/>
    <w:rsid w:val="006952E0"/>
    <w:rsid w:val="006B50F8"/>
    <w:rsid w:val="006C7C95"/>
    <w:rsid w:val="006D72E9"/>
    <w:rsid w:val="006E6963"/>
    <w:rsid w:val="006F0992"/>
    <w:rsid w:val="006F779E"/>
    <w:rsid w:val="00714234"/>
    <w:rsid w:val="00722A6D"/>
    <w:rsid w:val="007330CC"/>
    <w:rsid w:val="0073489F"/>
    <w:rsid w:val="00736A38"/>
    <w:rsid w:val="007677A0"/>
    <w:rsid w:val="00774AB7"/>
    <w:rsid w:val="00782E2D"/>
    <w:rsid w:val="0078624E"/>
    <w:rsid w:val="007B20D1"/>
    <w:rsid w:val="007B28E2"/>
    <w:rsid w:val="007B5F7D"/>
    <w:rsid w:val="007C0F27"/>
    <w:rsid w:val="007C3D2D"/>
    <w:rsid w:val="007D14A6"/>
    <w:rsid w:val="007E6F66"/>
    <w:rsid w:val="00815F7A"/>
    <w:rsid w:val="00820917"/>
    <w:rsid w:val="0083584B"/>
    <w:rsid w:val="00836C12"/>
    <w:rsid w:val="00843CCA"/>
    <w:rsid w:val="00850DDE"/>
    <w:rsid w:val="008517A3"/>
    <w:rsid w:val="00853D8E"/>
    <w:rsid w:val="008560D7"/>
    <w:rsid w:val="008676F6"/>
    <w:rsid w:val="00877B9E"/>
    <w:rsid w:val="00896310"/>
    <w:rsid w:val="008D3338"/>
    <w:rsid w:val="008E449B"/>
    <w:rsid w:val="008E7467"/>
    <w:rsid w:val="0090219E"/>
    <w:rsid w:val="00922E0D"/>
    <w:rsid w:val="0092772D"/>
    <w:rsid w:val="009442F1"/>
    <w:rsid w:val="00971497"/>
    <w:rsid w:val="00981FC9"/>
    <w:rsid w:val="0099009F"/>
    <w:rsid w:val="00990842"/>
    <w:rsid w:val="00995380"/>
    <w:rsid w:val="009B75F7"/>
    <w:rsid w:val="009D02A5"/>
    <w:rsid w:val="009D2825"/>
    <w:rsid w:val="009D3791"/>
    <w:rsid w:val="009D45A8"/>
    <w:rsid w:val="009E0F56"/>
    <w:rsid w:val="009E3E9E"/>
    <w:rsid w:val="00A047AE"/>
    <w:rsid w:val="00A05777"/>
    <w:rsid w:val="00A06AA1"/>
    <w:rsid w:val="00A117B7"/>
    <w:rsid w:val="00A14B77"/>
    <w:rsid w:val="00A218D7"/>
    <w:rsid w:val="00A27E16"/>
    <w:rsid w:val="00A3193E"/>
    <w:rsid w:val="00A32442"/>
    <w:rsid w:val="00A326E1"/>
    <w:rsid w:val="00A33D69"/>
    <w:rsid w:val="00A537DB"/>
    <w:rsid w:val="00A566C7"/>
    <w:rsid w:val="00A603C1"/>
    <w:rsid w:val="00A62FBA"/>
    <w:rsid w:val="00A71F11"/>
    <w:rsid w:val="00A726BE"/>
    <w:rsid w:val="00AA0DA3"/>
    <w:rsid w:val="00AA2304"/>
    <w:rsid w:val="00AB06A4"/>
    <w:rsid w:val="00AD098C"/>
    <w:rsid w:val="00AD1246"/>
    <w:rsid w:val="00AD666A"/>
    <w:rsid w:val="00AF318D"/>
    <w:rsid w:val="00AF4673"/>
    <w:rsid w:val="00B0252B"/>
    <w:rsid w:val="00B20CE3"/>
    <w:rsid w:val="00B34145"/>
    <w:rsid w:val="00B43540"/>
    <w:rsid w:val="00B44A79"/>
    <w:rsid w:val="00B600F6"/>
    <w:rsid w:val="00B621DF"/>
    <w:rsid w:val="00B62A36"/>
    <w:rsid w:val="00B858B7"/>
    <w:rsid w:val="00B86908"/>
    <w:rsid w:val="00B9001D"/>
    <w:rsid w:val="00B92664"/>
    <w:rsid w:val="00B93DE3"/>
    <w:rsid w:val="00BA7E9D"/>
    <w:rsid w:val="00BB722C"/>
    <w:rsid w:val="00BC53CF"/>
    <w:rsid w:val="00C06BC5"/>
    <w:rsid w:val="00C06F05"/>
    <w:rsid w:val="00C15A18"/>
    <w:rsid w:val="00C27BCF"/>
    <w:rsid w:val="00C51797"/>
    <w:rsid w:val="00C70BA9"/>
    <w:rsid w:val="00C7531E"/>
    <w:rsid w:val="00C77140"/>
    <w:rsid w:val="00C80C62"/>
    <w:rsid w:val="00C8335F"/>
    <w:rsid w:val="00C86500"/>
    <w:rsid w:val="00C9022D"/>
    <w:rsid w:val="00C97610"/>
    <w:rsid w:val="00CA26AB"/>
    <w:rsid w:val="00CD5896"/>
    <w:rsid w:val="00CE137E"/>
    <w:rsid w:val="00CE5464"/>
    <w:rsid w:val="00CE5AA9"/>
    <w:rsid w:val="00CF7AB6"/>
    <w:rsid w:val="00D0765C"/>
    <w:rsid w:val="00D1096B"/>
    <w:rsid w:val="00D10A2D"/>
    <w:rsid w:val="00D177D8"/>
    <w:rsid w:val="00D23DB6"/>
    <w:rsid w:val="00D30F57"/>
    <w:rsid w:val="00D348F8"/>
    <w:rsid w:val="00D34A8D"/>
    <w:rsid w:val="00D44B29"/>
    <w:rsid w:val="00D45B20"/>
    <w:rsid w:val="00D45D56"/>
    <w:rsid w:val="00D470E4"/>
    <w:rsid w:val="00D4748A"/>
    <w:rsid w:val="00D51266"/>
    <w:rsid w:val="00D52A89"/>
    <w:rsid w:val="00D63770"/>
    <w:rsid w:val="00D71871"/>
    <w:rsid w:val="00D83382"/>
    <w:rsid w:val="00D842D4"/>
    <w:rsid w:val="00D9086C"/>
    <w:rsid w:val="00D94097"/>
    <w:rsid w:val="00DA07C7"/>
    <w:rsid w:val="00DA21A5"/>
    <w:rsid w:val="00DB4F33"/>
    <w:rsid w:val="00DB56D6"/>
    <w:rsid w:val="00DF0587"/>
    <w:rsid w:val="00E00E77"/>
    <w:rsid w:val="00E12A5E"/>
    <w:rsid w:val="00E24DC7"/>
    <w:rsid w:val="00E35016"/>
    <w:rsid w:val="00E35806"/>
    <w:rsid w:val="00E420E8"/>
    <w:rsid w:val="00E421F6"/>
    <w:rsid w:val="00E51A9B"/>
    <w:rsid w:val="00E72203"/>
    <w:rsid w:val="00EB0135"/>
    <w:rsid w:val="00EB2A8F"/>
    <w:rsid w:val="00EB4A8B"/>
    <w:rsid w:val="00ED17D8"/>
    <w:rsid w:val="00ED3132"/>
    <w:rsid w:val="00ED34A3"/>
    <w:rsid w:val="00EE0A47"/>
    <w:rsid w:val="00EE0E6E"/>
    <w:rsid w:val="00EF470B"/>
    <w:rsid w:val="00EF5B66"/>
    <w:rsid w:val="00F12D8B"/>
    <w:rsid w:val="00F13F0C"/>
    <w:rsid w:val="00F23CC4"/>
    <w:rsid w:val="00F30076"/>
    <w:rsid w:val="00F362C9"/>
    <w:rsid w:val="00F50710"/>
    <w:rsid w:val="00F51533"/>
    <w:rsid w:val="00F625A8"/>
    <w:rsid w:val="00F63862"/>
    <w:rsid w:val="00F71671"/>
    <w:rsid w:val="00F75415"/>
    <w:rsid w:val="00F76A14"/>
    <w:rsid w:val="00F8030D"/>
    <w:rsid w:val="00F92FB1"/>
    <w:rsid w:val="00FA07A7"/>
    <w:rsid w:val="00FA7752"/>
    <w:rsid w:val="00FB4D3D"/>
    <w:rsid w:val="00FC71D7"/>
    <w:rsid w:val="00FC7F7D"/>
    <w:rsid w:val="00FD43F2"/>
    <w:rsid w:val="00FD7A46"/>
    <w:rsid w:val="00FE6B1A"/>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1ABEEF"/>
  <w15:docId w15:val="{712B08AD-7D79-4203-AF46-DF3F918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3E"/>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6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07C7"/>
    <w:pPr>
      <w:ind w:left="720"/>
      <w:contextualSpacing/>
    </w:pPr>
  </w:style>
  <w:style w:type="paragraph" w:styleId="CommentText">
    <w:name w:val="annotation text"/>
    <w:basedOn w:val="Normal"/>
    <w:link w:val="CommentTextChar"/>
    <w:unhideWhenUsed/>
    <w:rsid w:val="00126A4F"/>
    <w:pPr>
      <w:spacing w:line="240" w:lineRule="auto"/>
    </w:pPr>
    <w:rPr>
      <w:sz w:val="20"/>
      <w:szCs w:val="20"/>
    </w:rPr>
  </w:style>
  <w:style w:type="character" w:customStyle="1" w:styleId="CommentTextChar">
    <w:name w:val="Comment Text Char"/>
    <w:basedOn w:val="DefaultParagraphFont"/>
    <w:link w:val="CommentText"/>
    <w:rsid w:val="00126A4F"/>
    <w:rPr>
      <w:rFonts w:ascii="Arial" w:eastAsia="Arial" w:hAnsi="Arial" w:cs="Arial"/>
      <w:color w:val="000000"/>
      <w:sz w:val="20"/>
      <w:szCs w:val="20"/>
    </w:rPr>
  </w:style>
  <w:style w:type="character" w:customStyle="1" w:styleId="cite">
    <w:name w:val="cite"/>
    <w:basedOn w:val="DefaultParagraphFont"/>
    <w:rsid w:val="00AD666A"/>
  </w:style>
  <w:style w:type="character" w:styleId="Hyperlink">
    <w:name w:val="Hyperlink"/>
    <w:basedOn w:val="DefaultParagraphFont"/>
    <w:uiPriority w:val="99"/>
    <w:unhideWhenUsed/>
    <w:rsid w:val="00AD666A"/>
    <w:rPr>
      <w:color w:val="0000FF"/>
      <w:u w:val="single"/>
    </w:rPr>
  </w:style>
  <w:style w:type="paragraph" w:styleId="NoSpacing">
    <w:name w:val="No Spacing"/>
    <w:uiPriority w:val="1"/>
    <w:qFormat/>
    <w:rsid w:val="009D3791"/>
    <w:pPr>
      <w:spacing w:after="0" w:line="240" w:lineRule="auto"/>
      <w:ind w:left="10" w:hanging="10"/>
    </w:pPr>
    <w:rPr>
      <w:rFonts w:ascii="Arial" w:eastAsia="Arial" w:hAnsi="Arial" w:cs="Arial"/>
      <w:color w:val="000000"/>
      <w:sz w:val="24"/>
    </w:rPr>
  </w:style>
  <w:style w:type="paragraph" w:styleId="BodyText">
    <w:name w:val="Body Text"/>
    <w:basedOn w:val="Normal"/>
    <w:link w:val="BodyTextChar"/>
    <w:uiPriority w:val="1"/>
    <w:qFormat/>
    <w:rsid w:val="006952E0"/>
    <w:pPr>
      <w:widowControl w:val="0"/>
      <w:autoSpaceDE w:val="0"/>
      <w:autoSpaceDN w:val="0"/>
      <w:spacing w:after="0" w:line="240" w:lineRule="auto"/>
      <w:ind w:left="220" w:firstLine="0"/>
    </w:pPr>
    <w:rPr>
      <w:color w:val="auto"/>
      <w:szCs w:val="24"/>
      <w:lang w:bidi="en-US"/>
    </w:rPr>
  </w:style>
  <w:style w:type="character" w:customStyle="1" w:styleId="BodyTextChar">
    <w:name w:val="Body Text Char"/>
    <w:basedOn w:val="DefaultParagraphFont"/>
    <w:link w:val="BodyText"/>
    <w:uiPriority w:val="1"/>
    <w:rsid w:val="006952E0"/>
    <w:rPr>
      <w:rFonts w:ascii="Arial" w:eastAsia="Arial" w:hAnsi="Arial" w:cs="Arial"/>
      <w:sz w:val="24"/>
      <w:szCs w:val="24"/>
      <w:lang w:bidi="en-US"/>
    </w:rPr>
  </w:style>
  <w:style w:type="paragraph" w:styleId="Header">
    <w:name w:val="header"/>
    <w:basedOn w:val="Normal"/>
    <w:link w:val="HeaderChar"/>
    <w:uiPriority w:val="99"/>
    <w:semiHidden/>
    <w:unhideWhenUsed/>
    <w:rsid w:val="00990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09F"/>
    <w:rPr>
      <w:rFonts w:ascii="Arial" w:eastAsia="Arial" w:hAnsi="Arial" w:cs="Arial"/>
      <w:color w:val="000000"/>
      <w:sz w:val="24"/>
    </w:rPr>
  </w:style>
  <w:style w:type="paragraph" w:styleId="Footer">
    <w:name w:val="footer"/>
    <w:basedOn w:val="Normal"/>
    <w:link w:val="FooterChar"/>
    <w:uiPriority w:val="99"/>
    <w:semiHidden/>
    <w:unhideWhenUsed/>
    <w:rsid w:val="00F515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1533"/>
    <w:rPr>
      <w:rFonts w:ascii="Arial" w:eastAsia="Arial" w:hAnsi="Arial" w:cs="Arial"/>
      <w:color w:val="000000"/>
      <w:sz w:val="24"/>
    </w:rPr>
  </w:style>
  <w:style w:type="paragraph" w:styleId="BalloonText">
    <w:name w:val="Balloon Text"/>
    <w:basedOn w:val="Normal"/>
    <w:link w:val="BalloonTextChar"/>
    <w:uiPriority w:val="99"/>
    <w:semiHidden/>
    <w:unhideWhenUsed/>
    <w:rsid w:val="00F1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0C"/>
    <w:rPr>
      <w:rFonts w:ascii="Segoe UI" w:eastAsia="Arial" w:hAnsi="Segoe UI" w:cs="Segoe UI"/>
      <w:color w:val="000000"/>
      <w:sz w:val="18"/>
      <w:szCs w:val="18"/>
    </w:rPr>
  </w:style>
  <w:style w:type="paragraph" w:styleId="Revision">
    <w:name w:val="Revision"/>
    <w:hidden/>
    <w:uiPriority w:val="99"/>
    <w:semiHidden/>
    <w:rsid w:val="00A3193E"/>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940A2-EE22-44B7-BA16-B7C715C6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3</cp:revision>
  <cp:lastPrinted>2020-09-02T05:37:00Z</cp:lastPrinted>
  <dcterms:created xsi:type="dcterms:W3CDTF">2020-10-15T22:40:00Z</dcterms:created>
  <dcterms:modified xsi:type="dcterms:W3CDTF">2020-10-28T01:30:00Z</dcterms:modified>
</cp:coreProperties>
</file>