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7AF11" w14:textId="77777777" w:rsidR="006D72E9" w:rsidRPr="00A14B77" w:rsidRDefault="00DA07C7">
      <w:pPr>
        <w:pStyle w:val="NoSpacing"/>
        <w:rPr>
          <w:b/>
          <w:rPrChange w:id="0" w:author="Rupi Singh_V3" w:date="2020-07-14T14:13:00Z">
            <w:rPr/>
          </w:rPrChange>
        </w:rPr>
        <w:pPrChange w:id="1" w:author="Rupi Singh_V3" w:date="2020-07-14T14:13:00Z">
          <w:pPr>
            <w:spacing w:after="160" w:line="259" w:lineRule="auto"/>
            <w:ind w:left="0" w:firstLine="0"/>
          </w:pPr>
        </w:pPrChange>
      </w:pPr>
      <w:r w:rsidRPr="00A14B77">
        <w:rPr>
          <w:b/>
          <w:rPrChange w:id="2" w:author="Rupi Singh_V3" w:date="2020-07-14T14:13:00Z">
            <w:rPr/>
          </w:rPrChange>
        </w:rPr>
        <w:t xml:space="preserve">OPERATING REVENUE ACCOUNTING </w:t>
      </w:r>
      <w:r w:rsidR="002F2BB6" w:rsidRPr="00A14B77">
        <w:rPr>
          <w:b/>
          <w:rPrChange w:id="3" w:author="Rupi Singh_V3" w:date="2020-07-14T14:13:00Z">
            <w:rPr/>
          </w:rPrChange>
        </w:rPr>
        <w:tab/>
      </w:r>
      <w:r w:rsidR="002F2BB6" w:rsidRPr="00A14B77">
        <w:rPr>
          <w:b/>
          <w:rPrChange w:id="4" w:author="Rupi Singh_V3" w:date="2020-07-14T14:13:00Z">
            <w:rPr/>
          </w:rPrChange>
        </w:rPr>
        <w:tab/>
      </w:r>
      <w:r w:rsidR="002F2BB6" w:rsidRPr="00A14B77">
        <w:rPr>
          <w:b/>
          <w:rPrChange w:id="5" w:author="Rupi Singh_V3" w:date="2020-07-14T14:13:00Z">
            <w:rPr/>
          </w:rPrChange>
        </w:rPr>
        <w:tab/>
      </w:r>
      <w:r w:rsidR="002F2BB6" w:rsidRPr="00A14B77">
        <w:rPr>
          <w:b/>
          <w:rPrChange w:id="6" w:author="Rupi Singh_V3" w:date="2020-07-14T14:13:00Z">
            <w:rPr/>
          </w:rPrChange>
        </w:rPr>
        <w:tab/>
      </w:r>
      <w:r w:rsidR="002F2BB6" w:rsidRPr="00A14B77">
        <w:rPr>
          <w:b/>
          <w:rPrChange w:id="7" w:author="Rupi Singh_V3" w:date="2020-07-14T14:13:00Z">
            <w:rPr/>
          </w:rPrChange>
        </w:rPr>
        <w:tab/>
      </w:r>
      <w:r w:rsidR="002F2BB6" w:rsidRPr="00A14B77">
        <w:rPr>
          <w:b/>
          <w:rPrChange w:id="8" w:author="Rupi Singh_V3" w:date="2020-07-14T14:13:00Z">
            <w:rPr/>
          </w:rPrChange>
        </w:rPr>
        <w:tab/>
        <w:t>8214</w:t>
      </w:r>
    </w:p>
    <w:p w14:paraId="6CD3EA54" w14:textId="77777777" w:rsidR="006D72E9" w:rsidRDefault="00DA07C7" w:rsidP="00D470E4">
      <w:pPr>
        <w:ind w:left="-5"/>
      </w:pPr>
      <w:r>
        <w:t>(</w:t>
      </w:r>
      <w:del w:id="9" w:author="Nguyen, Hoa [2]" w:date="2020-06-29T22:50:00Z">
        <w:r w:rsidDel="009E0F56">
          <w:delText>Revised</w:delText>
        </w:r>
      </w:del>
      <w:del w:id="10" w:author="Nguyen, Hoa" w:date="2020-09-01T20:10:00Z">
        <w:r w:rsidDel="007677A0">
          <w:delText xml:space="preserve"> </w:delText>
        </w:r>
      </w:del>
      <w:del w:id="11" w:author="Nguyen, Hoa" w:date="2020-09-01T18:18:00Z">
        <w:r w:rsidDel="00D470E4">
          <w:delText>04/2016</w:delText>
        </w:r>
      </w:del>
      <w:ins w:id="12" w:author="Nguyen, Hoa" w:date="2020-09-01T18:18:00Z">
        <w:r w:rsidR="007B20D1">
          <w:t>Deleted 10</w:t>
        </w:r>
        <w:r w:rsidR="00D470E4">
          <w:t>/2020 and content added to 8213)</w:t>
        </w:r>
      </w:ins>
      <w:ins w:id="13" w:author="Rupi Singh_V3" w:date="2020-07-14T14:01:00Z">
        <w:del w:id="14" w:author="Nguyen, Hoa" w:date="2020-09-01T18:18:00Z">
          <w:r w:rsidR="00D51266" w:rsidDel="00D470E4">
            <w:delText xml:space="preserve"> </w:delText>
          </w:r>
        </w:del>
      </w:ins>
      <w:del w:id="15" w:author="Nguyen, Hoa" w:date="2020-09-01T18:18:00Z">
        <w:r w:rsidR="005C3B2C" w:rsidDel="00D470E4">
          <w:delText xml:space="preserve"> </w:delText>
        </w:r>
        <w:r w:rsidDel="00D470E4">
          <w:delText xml:space="preserve"> </w:delText>
        </w:r>
      </w:del>
    </w:p>
    <w:p w14:paraId="18D1797A" w14:textId="77777777" w:rsidR="006D72E9" w:rsidRDefault="00DA07C7">
      <w:pPr>
        <w:spacing w:after="0" w:line="259" w:lineRule="auto"/>
        <w:ind w:left="0" w:firstLine="0"/>
      </w:pPr>
      <w:r>
        <w:t xml:space="preserve"> </w:t>
      </w:r>
    </w:p>
    <w:p w14:paraId="372DF298" w14:textId="77777777" w:rsidR="006D72E9" w:rsidDel="009E0F56" w:rsidRDefault="00DA07C7">
      <w:pPr>
        <w:ind w:left="-5"/>
        <w:rPr>
          <w:del w:id="16" w:author="Nguyen, Hoa [2]" w:date="2020-06-29T22:49:00Z"/>
        </w:rPr>
      </w:pPr>
      <w:del w:id="17" w:author="Nguyen, Hoa [2]" w:date="2020-06-29T22:49:00Z">
        <w:r w:rsidDel="009E0F56">
          <w:delText xml:space="preserve">Operating revenue accounts will be maintained in an Operating Revenue Ledger.  </w:delText>
        </w:r>
      </w:del>
    </w:p>
    <w:p w14:paraId="78C090AD" w14:textId="77777777" w:rsidR="006D72E9" w:rsidDel="009E0F56" w:rsidRDefault="00DA07C7">
      <w:pPr>
        <w:ind w:left="-5"/>
        <w:rPr>
          <w:del w:id="18" w:author="Nguyen, Hoa [2]" w:date="2020-06-29T22:49:00Z"/>
        </w:rPr>
      </w:pPr>
      <w:del w:id="19" w:author="Nguyen, Hoa [2]" w:date="2020-06-29T22:49:00Z">
        <w:r w:rsidDel="009E0F56">
          <w:delText xml:space="preserve">Entries to operating revenue accounts will be made from the General Cash Receipts Register, Clearance Register, Claims Filed Register, or from journal entries.  The analysis of such amounts will be posted to the Operating Revenue Ledger from the detail shown on collection reports, clearance documents, revenue refund claims, etc. </w:delText>
        </w:r>
      </w:del>
    </w:p>
    <w:p w14:paraId="36569E8D" w14:textId="08D805BE" w:rsidR="0014215F" w:rsidRPr="00FC7F7D" w:rsidRDefault="004B25E5" w:rsidP="00EB4A8B">
      <w:pPr>
        <w:spacing w:after="0" w:line="259" w:lineRule="auto"/>
        <w:ind w:left="0" w:firstLine="0"/>
      </w:pPr>
      <w:r>
        <w:rPr>
          <w:noProof/>
        </w:rPr>
        <mc:AlternateContent>
          <mc:Choice Requires="wps">
            <w:drawing>
              <wp:anchor distT="45720" distB="45720" distL="114300" distR="114300" simplePos="0" relativeHeight="251659264" behindDoc="1" locked="0" layoutInCell="1" allowOverlap="1" wp14:anchorId="3AC3C10A" wp14:editId="43C54EE3">
                <wp:simplePos x="0" y="0"/>
                <wp:positionH relativeFrom="margin">
                  <wp:posOffset>5239827</wp:posOffset>
                </wp:positionH>
                <wp:positionV relativeFrom="paragraph">
                  <wp:posOffset>6882958</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81A55" w14:textId="77777777" w:rsidR="004B25E5" w:rsidRDefault="004B25E5" w:rsidP="004B25E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8A6EECA" w14:textId="6A848BCD" w:rsidR="004B25E5" w:rsidRDefault="004B25E5" w:rsidP="004B25E5">
                            <w:pPr>
                              <w:rPr>
                                <w:rFonts w:ascii="Ink Free" w:hAnsi="Ink Free"/>
                                <w:sz w:val="18"/>
                                <w:szCs w:val="18"/>
                              </w:rPr>
                            </w:pPr>
                            <w:r>
                              <w:rPr>
                                <w:rFonts w:ascii="Ink Free" w:hAnsi="Ink Free"/>
                                <w:sz w:val="18"/>
                                <w:szCs w:val="18"/>
                              </w:rPr>
                              <w:t xml:space="preserve">RS   </w:t>
                            </w:r>
                            <w:r w:rsidR="00B516C5">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C3C10A" id="_x0000_t202" coordsize="21600,21600" o:spt="202" path="m,l,21600r21600,l21600,xe">
                <v:stroke joinstyle="miter"/>
                <v:path gradientshapeok="t" o:connecttype="rect"/>
              </v:shapetype>
              <v:shape id="Text Box 1" o:spid="_x0000_s1026" type="#_x0000_t202" style="position:absolute;margin-left:412.6pt;margin-top:541.9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" stroked="f">
                <v:textbox>
                  <w:txbxContent>
                    <w:p w14:paraId="05C81A55" w14:textId="77777777" w:rsidR="004B25E5" w:rsidRDefault="004B25E5" w:rsidP="004B25E5">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68A6EECA" w14:textId="6A848BCD" w:rsidR="004B25E5" w:rsidRDefault="004B25E5" w:rsidP="004B25E5">
                      <w:pPr>
                        <w:rPr>
                          <w:rFonts w:ascii="Ink Free" w:hAnsi="Ink Free"/>
                          <w:sz w:val="18"/>
                          <w:szCs w:val="18"/>
                        </w:rPr>
                      </w:pPr>
                      <w:r>
                        <w:rPr>
                          <w:rFonts w:ascii="Ink Free" w:hAnsi="Ink Free"/>
                          <w:sz w:val="18"/>
                          <w:szCs w:val="18"/>
                        </w:rPr>
                        <w:t xml:space="preserve">RS   </w:t>
                      </w:r>
                      <w:r w:rsidR="00B516C5">
                        <w:rPr>
                          <w:rFonts w:ascii="Ink Free" w:hAnsi="Ink Free"/>
                          <w:sz w:val="18"/>
                          <w:szCs w:val="18"/>
                        </w:rPr>
                        <w:t xml:space="preserve"> 10/27/2020</w:t>
                      </w:r>
                    </w:p>
                  </w:txbxContent>
                </v:textbox>
                <w10:wrap anchorx="margin"/>
              </v:shape>
            </w:pict>
          </mc:Fallback>
        </mc:AlternateContent>
      </w:r>
      <w:del w:id="20" w:author="Nguyen, Hoa [2]" w:date="2020-06-29T22:49:00Z">
        <w:r w:rsidR="00DA07C7" w:rsidDel="009E0F56">
          <w:rPr>
            <w:rFonts w:ascii="Times New Roman" w:eastAsia="Times New Roman" w:hAnsi="Times New Roman" w:cs="Times New Roman"/>
            <w:sz w:val="20"/>
          </w:rPr>
          <w:delText xml:space="preserve"> </w:delText>
        </w:r>
      </w:del>
      <w:r w:rsidR="00DA07C7">
        <w:rPr>
          <w:rFonts w:ascii="Times New Roman" w:eastAsia="Times New Roman" w:hAnsi="Times New Roman" w:cs="Times New Roman"/>
          <w:sz w:val="20"/>
        </w:rPr>
        <w:tab/>
        <w:t xml:space="preserve"> </w:t>
      </w:r>
      <w:bookmarkStart w:id="21" w:name="_GoBack"/>
      <w:bookmarkEnd w:id="21"/>
    </w:p>
    <w:sectPr w:rsidR="0014215F" w:rsidRPr="00FC7F7D" w:rsidSect="00573471">
      <w:headerReference w:type="even" r:id="rId8"/>
      <w:headerReference w:type="default" r:id="rId9"/>
      <w:footerReference w:type="even" r:id="rId10"/>
      <w:footerReference w:type="default" r:id="rId11"/>
      <w:headerReference w:type="first" r:id="rId12"/>
      <w:footerReference w:type="first" r:id="rId13"/>
      <w:pgSz w:w="12240" w:h="15840"/>
      <w:pgMar w:top="1416" w:right="1458" w:bottom="11209" w:left="1440" w:header="696"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7CAB" w14:textId="77777777" w:rsidR="00D40997" w:rsidRDefault="00D40997">
      <w:pPr>
        <w:spacing w:after="0" w:line="240" w:lineRule="auto"/>
      </w:pPr>
      <w:r>
        <w:separator/>
      </w:r>
    </w:p>
  </w:endnote>
  <w:endnote w:type="continuationSeparator" w:id="0">
    <w:p w14:paraId="2B144FEE" w14:textId="77777777" w:rsidR="00D40997" w:rsidRDefault="00D4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56F85" w14:textId="77777777" w:rsidR="0001091D" w:rsidRPr="005C3B2C" w:rsidRDefault="0001091D" w:rsidP="005C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F5D39" w14:textId="77777777" w:rsidR="0001091D" w:rsidRPr="005C3B2C" w:rsidRDefault="0001091D" w:rsidP="005C3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F0E54"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9DEA4" w14:textId="77777777" w:rsidR="00D40997" w:rsidRDefault="00D40997">
      <w:pPr>
        <w:spacing w:after="0" w:line="240" w:lineRule="auto"/>
      </w:pPr>
      <w:r>
        <w:separator/>
      </w:r>
    </w:p>
  </w:footnote>
  <w:footnote w:type="continuationSeparator" w:id="0">
    <w:p w14:paraId="4D5623E3" w14:textId="77777777" w:rsidR="00D40997" w:rsidRDefault="00D40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87913"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FC723" w14:textId="77777777" w:rsidR="0001091D" w:rsidRDefault="0001091D" w:rsidP="006506A8">
    <w:pPr>
      <w:spacing w:after="0" w:line="259" w:lineRule="auto"/>
      <w:ind w:left="0" w:right="277" w:firstLine="0"/>
      <w:jc w:val="center"/>
    </w:pPr>
    <w:r>
      <w:rPr>
        <w:b/>
      </w:rPr>
      <w:t>SAM—INCOME</w:t>
    </w:r>
    <w:ins w:id="22" w:author="Rupi Singh" w:date="2020-07-13T18:05:00Z">
      <w:r>
        <w:rPr>
          <w:b/>
        </w:rPr>
        <w:t xml:space="preserve"> </w:t>
      </w:r>
    </w:ins>
    <w:ins w:id="23" w:author="Nguyen, Hoa [2]" w:date="2020-06-30T15:01:00Z">
      <w:r>
        <w:rPr>
          <w:b/>
        </w:rPr>
        <w:t>AND RECEIVABLES</w:t>
      </w:r>
    </w:ins>
    <w:r>
      <w:rPr>
        <w:b/>
      </w:rPr>
      <w:t xml:space="preserve"> </w:t>
    </w:r>
  </w:p>
  <w:p w14:paraId="3F176FB1" w14:textId="77777777" w:rsidR="0001091D" w:rsidRPr="0064550D" w:rsidRDefault="0001091D">
    <w:pPr>
      <w:pStyle w:val="Header"/>
      <w:ind w:left="0" w:firstLine="0"/>
      <w:pPrChange w:id="24"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F1A19" w14:textId="77777777" w:rsidR="0001091D" w:rsidRDefault="0001091D">
    <w:pPr>
      <w:spacing w:after="0" w:line="259" w:lineRule="auto"/>
      <w:ind w:left="0" w:right="7" w:firstLine="0"/>
      <w:jc w:val="center"/>
    </w:pPr>
    <w:r>
      <w:rPr>
        <w:b/>
      </w:rPr>
      <w:t xml:space="preserve">SAM - INCOME </w:t>
    </w:r>
  </w:p>
  <w:p w14:paraId="3DC8E72E"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_V3">
    <w15:presenceInfo w15:providerId="None" w15:userId="Rupi Singh_V3"/>
  </w15:person>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25E5"/>
    <w:rsid w:val="004B5B74"/>
    <w:rsid w:val="004D2EEA"/>
    <w:rsid w:val="004E78D8"/>
    <w:rsid w:val="005042AC"/>
    <w:rsid w:val="00516ACE"/>
    <w:rsid w:val="00522C01"/>
    <w:rsid w:val="00532363"/>
    <w:rsid w:val="00532DFD"/>
    <w:rsid w:val="005341BC"/>
    <w:rsid w:val="00537F98"/>
    <w:rsid w:val="00555C8B"/>
    <w:rsid w:val="00556E6D"/>
    <w:rsid w:val="00565E75"/>
    <w:rsid w:val="00573471"/>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516C5"/>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0997"/>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6CF9D"/>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E84C-DBBD-449F-B7DF-43F57DEA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2020-10-15T22:39:00Z</dcterms:created>
  <dcterms:modified xsi:type="dcterms:W3CDTF">2020-10-28T01:29:00Z</dcterms:modified>
</cp:coreProperties>
</file>