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AD4D1" w14:textId="77777777" w:rsidR="009D3791" w:rsidRPr="009D3791" w:rsidRDefault="009D3791" w:rsidP="009D3791">
      <w:pPr>
        <w:tabs>
          <w:tab w:val="left" w:pos="8280"/>
          <w:tab w:val="left" w:pos="8640"/>
        </w:tabs>
        <w:ind w:left="-5"/>
        <w:rPr>
          <w:b/>
        </w:rPr>
      </w:pPr>
      <w:r w:rsidRPr="009D3791">
        <w:rPr>
          <w:b/>
        </w:rPr>
        <w:t xml:space="preserve">REVENUE </w:t>
      </w:r>
      <w:ins w:id="0" w:author="Nguyen, Hoa" w:date="2020-09-01T16:46:00Z">
        <w:r w:rsidR="00BC53CF">
          <w:rPr>
            <w:b/>
          </w:rPr>
          <w:t xml:space="preserve">AND OPERATING REVENUE </w:t>
        </w:r>
      </w:ins>
      <w:r w:rsidRPr="009D3791">
        <w:rPr>
          <w:b/>
        </w:rPr>
        <w:t>ACCOUNTS</w:t>
      </w:r>
      <w:r w:rsidRPr="009D3791">
        <w:rPr>
          <w:b/>
        </w:rPr>
        <w:tab/>
        <w:t>8213</w:t>
      </w:r>
    </w:p>
    <w:p w14:paraId="57F3566D" w14:textId="77777777" w:rsidR="009D3791" w:rsidRDefault="009D3791">
      <w:pPr>
        <w:ind w:left="-5"/>
      </w:pPr>
      <w:r>
        <w:t>(Revised</w:t>
      </w:r>
      <w:ins w:id="1" w:author="Nguyen, Hoa" w:date="2020-09-01T20:09:00Z">
        <w:r w:rsidR="0024186B">
          <w:t xml:space="preserve"> </w:t>
        </w:r>
      </w:ins>
      <w:del w:id="2" w:author="Nguyen, Hoa" w:date="2020-09-01T18:17:00Z">
        <w:r w:rsidDel="00D470E4">
          <w:delText xml:space="preserve"> 04/2016</w:delText>
        </w:r>
      </w:del>
      <w:ins w:id="3" w:author="Nguyen, Hoa" w:date="2020-09-01T18:17:00Z">
        <w:r w:rsidR="007B20D1">
          <w:t xml:space="preserve"> 10</w:t>
        </w:r>
        <w:r w:rsidR="00D470E4">
          <w:t>/2020</w:t>
        </w:r>
      </w:ins>
      <w:r>
        <w:t>)</w:t>
      </w:r>
    </w:p>
    <w:p w14:paraId="2D478138" w14:textId="77777777" w:rsidR="009D3791" w:rsidRDefault="009D3791">
      <w:pPr>
        <w:ind w:left="-5"/>
      </w:pPr>
    </w:p>
    <w:p w14:paraId="2B351138" w14:textId="77777777" w:rsidR="00CD5896" w:rsidRDefault="00CD5896" w:rsidP="009D3791">
      <w:pPr>
        <w:pStyle w:val="NoSpacing"/>
        <w:rPr>
          <w:ins w:id="4" w:author="Nguyen, Hoa" w:date="2020-09-01T14:06:00Z"/>
        </w:rPr>
      </w:pPr>
      <w:ins w:id="5" w:author="Nguyen, Hoa" w:date="2020-09-01T14:05:00Z">
        <w:r>
          <w:t xml:space="preserve">The state uses a uniform coding structure to identify the revenue and operating revenue accounts used to record revenues and operating revenue from different sources. </w:t>
        </w:r>
      </w:ins>
      <w:ins w:id="6" w:author="Nguyen, Hoa" w:date="2020-09-01T14:06:00Z">
        <w:r>
          <w:t>These accounts are listed in the Uniform Codes Manual.</w:t>
        </w:r>
      </w:ins>
    </w:p>
    <w:p w14:paraId="2DE25CF3" w14:textId="77777777" w:rsidR="00CD5896" w:rsidRDefault="00CD5896" w:rsidP="009D3791">
      <w:pPr>
        <w:pStyle w:val="NoSpacing"/>
        <w:rPr>
          <w:ins w:id="7" w:author="Nguyen, Hoa" w:date="2020-09-01T14:07:00Z"/>
        </w:rPr>
      </w:pPr>
    </w:p>
    <w:p w14:paraId="60149451" w14:textId="77777777" w:rsidR="00CD5896" w:rsidRDefault="00CD5896" w:rsidP="009D3791">
      <w:pPr>
        <w:pStyle w:val="NoSpacing"/>
        <w:rPr>
          <w:ins w:id="8" w:author="Nguyen, Hoa" w:date="2020-09-01T14:08:00Z"/>
        </w:rPr>
      </w:pPr>
      <w:ins w:id="9" w:author="Nguyen, Hoa" w:date="2020-09-01T14:07:00Z">
        <w:r>
          <w:t xml:space="preserve">See SAM Chapter </w:t>
        </w:r>
      </w:ins>
      <w:ins w:id="10" w:author="Nguyen, Hoa" w:date="2020-09-01T20:10:00Z">
        <w:r w:rsidR="0024186B">
          <w:fldChar w:fldCharType="begin"/>
        </w:r>
        <w:r w:rsidR="0024186B">
          <w:instrText xml:space="preserve"> HYPERLINK "https://www.dgs.ca.gov/Resources/SAM/TOC/7600" </w:instrText>
        </w:r>
        <w:r w:rsidR="0024186B">
          <w:fldChar w:fldCharType="separate"/>
        </w:r>
        <w:r w:rsidRPr="0024186B">
          <w:rPr>
            <w:rStyle w:val="Hyperlink"/>
          </w:rPr>
          <w:t>7600</w:t>
        </w:r>
        <w:r w:rsidR="0024186B">
          <w:fldChar w:fldCharType="end"/>
        </w:r>
      </w:ins>
      <w:ins w:id="11" w:author="Nguyen, Hoa" w:date="2020-09-01T14:07:00Z">
        <w:r>
          <w:t>, Structure of General Ledger Accounts for a detail</w:t>
        </w:r>
      </w:ins>
      <w:ins w:id="12" w:author="Rupi Singh" w:date="2020-09-10T11:56:00Z">
        <w:r w:rsidR="00464F1A">
          <w:t>ed</w:t>
        </w:r>
      </w:ins>
      <w:ins w:id="13" w:author="Nguyen, Hoa" w:date="2020-09-01T14:07:00Z">
        <w:r>
          <w:t xml:space="preserve"> </w:t>
        </w:r>
      </w:ins>
      <w:ins w:id="14" w:author="Nguyen, Hoa" w:date="2020-09-01T14:08:00Z">
        <w:r>
          <w:t>description</w:t>
        </w:r>
      </w:ins>
      <w:ins w:id="15" w:author="Nguyen, Hoa" w:date="2020-09-01T14:07:00Z">
        <w:r>
          <w:t xml:space="preserve"> of the statewide general </w:t>
        </w:r>
      </w:ins>
      <w:ins w:id="16" w:author="Nguyen, Hoa" w:date="2020-09-01T14:08:00Z">
        <w:r>
          <w:t xml:space="preserve">ledger accounts and legacy codes. Refer to SAM section </w:t>
        </w:r>
      </w:ins>
      <w:ins w:id="17" w:author="Nguyen, Hoa" w:date="2020-09-01T20:10:00Z">
        <w:r w:rsidR="0024186B">
          <w:fldChar w:fldCharType="begin"/>
        </w:r>
        <w:r w:rsidR="0024186B">
          <w:instrText xml:space="preserve"> HYPERLINK "https://www.dgs.ca.gov/Resources/SAM/TOC/7600/7660" </w:instrText>
        </w:r>
        <w:r w:rsidR="0024186B">
          <w:fldChar w:fldCharType="separate"/>
        </w:r>
        <w:r w:rsidRPr="0024186B">
          <w:rPr>
            <w:rStyle w:val="Hyperlink"/>
          </w:rPr>
          <w:t>7660</w:t>
        </w:r>
        <w:r w:rsidR="0024186B">
          <w:fldChar w:fldCharType="end"/>
        </w:r>
      </w:ins>
      <w:ins w:id="18" w:author="Nguyen, Hoa" w:date="2020-09-01T14:08:00Z">
        <w:r>
          <w:t xml:space="preserve">, Inflow of Resources, for specific guidance on revenue accounts. </w:t>
        </w:r>
      </w:ins>
    </w:p>
    <w:p w14:paraId="108AD08E" w14:textId="77777777" w:rsidR="00CD5896" w:rsidRDefault="00CD5896" w:rsidP="009D3791">
      <w:pPr>
        <w:pStyle w:val="NoSpacing"/>
        <w:rPr>
          <w:ins w:id="19" w:author="Nguyen, Hoa" w:date="2020-09-01T14:08:00Z"/>
        </w:rPr>
      </w:pPr>
    </w:p>
    <w:p w14:paraId="386F84FE" w14:textId="77777777" w:rsidR="00CD5896" w:rsidRDefault="00CD5896" w:rsidP="009D3791">
      <w:pPr>
        <w:pStyle w:val="NoSpacing"/>
      </w:pPr>
      <w:ins w:id="20" w:author="Nguyen, Hoa" w:date="2020-09-01T14:08:00Z">
        <w:r>
          <w:t xml:space="preserve">Entries to revenue accounts will be made from various subsidiary records and source documents. </w:t>
        </w:r>
      </w:ins>
    </w:p>
    <w:p w14:paraId="2BBC0B4B" w14:textId="68D8CB03" w:rsidR="009D3791" w:rsidRDefault="009D3791" w:rsidP="0039409C">
      <w:pPr>
        <w:ind w:left="0" w:firstLine="0"/>
        <w:pPrChange w:id="21" w:author="Singh, Rupi" w:date="2020-10-27T18:28:00Z">
          <w:pPr>
            <w:ind w:left="-5"/>
          </w:pPr>
        </w:pPrChange>
      </w:pPr>
    </w:p>
    <w:p w14:paraId="680A127D" w14:textId="77777777" w:rsidR="009D3791" w:rsidDel="00CD5896" w:rsidRDefault="009D3791" w:rsidP="009D3791">
      <w:pPr>
        <w:ind w:left="-5"/>
        <w:rPr>
          <w:del w:id="22" w:author="Nguyen, Hoa" w:date="2020-09-01T14:10:00Z"/>
          <w:szCs w:val="24"/>
        </w:rPr>
      </w:pPr>
      <w:del w:id="23" w:author="Nguyen, Hoa" w:date="2020-09-01T14:10:00Z">
        <w:r w:rsidRPr="009D3791" w:rsidDel="00CD5896">
          <w:rPr>
            <w:szCs w:val="24"/>
          </w:rPr>
          <w:delText xml:space="preserve">Revenue </w:delText>
        </w:r>
        <w:r w:rsidR="00CD5896" w:rsidRPr="009D3791" w:rsidDel="00CD5896">
          <w:rPr>
            <w:szCs w:val="24"/>
          </w:rPr>
          <w:delText>account codes</w:delText>
        </w:r>
        <w:r w:rsidRPr="009D3791" w:rsidDel="00CD5896">
          <w:rPr>
            <w:szCs w:val="24"/>
          </w:rPr>
          <w:delText xml:space="preserve"> provide accounting information which is used to prepare financial statements and other fiscal reports.  first four digits of the six-digit revenue account code represent the minimum level required for state financial reporting purposes</w:delText>
        </w:r>
        <w:r w:rsidR="006311B4" w:rsidDel="00CD5896">
          <w:rPr>
            <w:szCs w:val="24"/>
          </w:rPr>
          <w:delText xml:space="preserve">. </w:delText>
        </w:r>
        <w:r w:rsidRPr="009D3791" w:rsidDel="00CD5896">
          <w:rPr>
            <w:szCs w:val="24"/>
          </w:rPr>
          <w:delText>The last two digits may be used by departments requiring greater detail</w:delText>
        </w:r>
        <w:r w:rsidR="006311B4" w:rsidDel="00CD5896">
          <w:rPr>
            <w:szCs w:val="24"/>
          </w:rPr>
          <w:delText xml:space="preserve">. </w:delText>
        </w:r>
        <w:r w:rsidDel="00CD5896">
          <w:rPr>
            <w:szCs w:val="24"/>
          </w:rPr>
          <w:delText xml:space="preserve"> </w:delText>
        </w:r>
        <w:r w:rsidRPr="009D3791" w:rsidDel="00CD5896">
          <w:rPr>
            <w:szCs w:val="24"/>
          </w:rPr>
          <w:delText>A complete list of all revenue account codes is in the Uniform Codes Manual (</w:delText>
        </w:r>
        <w:r w:rsidRPr="009D3791" w:rsidDel="00CD5896">
          <w:rPr>
            <w:color w:val="0000FF"/>
            <w:szCs w:val="24"/>
            <w:u w:val="single" w:color="0000FF"/>
          </w:rPr>
          <w:fldChar w:fldCharType="begin"/>
        </w:r>
        <w:r w:rsidRPr="009D3791" w:rsidDel="00CD5896">
          <w:rPr>
            <w:color w:val="0000FF"/>
            <w:szCs w:val="24"/>
            <w:u w:val="single" w:color="0000FF"/>
          </w:rPr>
          <w:delInstrText xml:space="preserve"> HYPERLINK "http://www.dof.ca.gov/accounting/uniform_codes_manual/" \h </w:delInstrText>
        </w:r>
        <w:r w:rsidRPr="009D3791" w:rsidDel="00CD5896">
          <w:rPr>
            <w:color w:val="0000FF"/>
            <w:szCs w:val="24"/>
            <w:u w:val="single" w:color="0000FF"/>
          </w:rPr>
          <w:fldChar w:fldCharType="separate"/>
        </w:r>
        <w:r w:rsidRPr="009D3791" w:rsidDel="00CD5896">
          <w:rPr>
            <w:color w:val="0000FF"/>
            <w:szCs w:val="24"/>
            <w:u w:val="single" w:color="0000FF"/>
          </w:rPr>
          <w:delText>UCM</w:delText>
        </w:r>
        <w:r w:rsidRPr="009D3791" w:rsidDel="00CD5896">
          <w:rPr>
            <w:color w:val="0000FF"/>
            <w:szCs w:val="24"/>
            <w:u w:val="single" w:color="0000FF"/>
          </w:rPr>
          <w:fldChar w:fldCharType="end"/>
        </w:r>
        <w:r w:rsidRPr="009D3791" w:rsidDel="00CD5896">
          <w:rPr>
            <w:szCs w:val="24"/>
          </w:rPr>
          <w:fldChar w:fldCharType="begin"/>
        </w:r>
        <w:r w:rsidRPr="009D3791" w:rsidDel="00CD5896">
          <w:rPr>
            <w:szCs w:val="24"/>
          </w:rPr>
          <w:delInstrText xml:space="preserve"> HYPERLINK "http://www.dof.ca.gov/accounting/uniform_codes_manual/" \h </w:delInstrText>
        </w:r>
        <w:r w:rsidRPr="009D3791" w:rsidDel="00CD5896">
          <w:rPr>
            <w:szCs w:val="24"/>
          </w:rPr>
          <w:fldChar w:fldCharType="separate"/>
        </w:r>
        <w:r w:rsidRPr="009D3791" w:rsidDel="00CD5896">
          <w:rPr>
            <w:szCs w:val="24"/>
          </w:rPr>
          <w:delText>)</w:delText>
        </w:r>
        <w:r w:rsidRPr="009D3791" w:rsidDel="00CD5896">
          <w:rPr>
            <w:szCs w:val="24"/>
          </w:rPr>
          <w:fldChar w:fldCharType="end"/>
        </w:r>
        <w:r w:rsidRPr="009D3791" w:rsidDel="00CD5896">
          <w:rPr>
            <w:szCs w:val="24"/>
          </w:rPr>
          <w:delText xml:space="preserve">. </w:delText>
        </w:r>
      </w:del>
    </w:p>
    <w:p w14:paraId="657421DF" w14:textId="77777777" w:rsidR="009D3791" w:rsidDel="00CD5896" w:rsidRDefault="009D3791" w:rsidP="009D3791">
      <w:pPr>
        <w:ind w:left="-5"/>
        <w:rPr>
          <w:del w:id="24" w:author="Nguyen, Hoa" w:date="2020-09-01T14:10:00Z"/>
        </w:rPr>
      </w:pPr>
    </w:p>
    <w:p w14:paraId="33444766" w14:textId="77777777" w:rsidR="009D3791" w:rsidDel="00CD5896" w:rsidRDefault="009D3791" w:rsidP="009D3791">
      <w:pPr>
        <w:ind w:left="-5"/>
        <w:rPr>
          <w:del w:id="25" w:author="Nguyen, Hoa" w:date="2020-09-01T14:10:00Z"/>
        </w:rPr>
      </w:pPr>
      <w:del w:id="26" w:author="Nguyen, Hoa" w:date="2020-09-01T14:10:00Z">
        <w:r w:rsidDel="00CD5896">
          <w:delText xml:space="preserve">Entries to operating revenue accounts will be made from the General Cash Receipts Register, Clearance Register, Claims Filed Register, or from journal entries. The analysis of such amounts will be posted to the Operating Revenue Ledger from the detail shown on collection reports, clearance documents, revenue refund claims, etc. </w:delText>
        </w:r>
      </w:del>
    </w:p>
    <w:p w14:paraId="5D73D04C" w14:textId="7175ACC4" w:rsidR="006D72E9" w:rsidRDefault="0091748B" w:rsidP="009D3791">
      <w:pPr>
        <w:pStyle w:val="CommentText"/>
        <w:ind w:left="0" w:firstLine="0"/>
      </w:pPr>
      <w:r>
        <w:rPr>
          <w:noProof/>
        </w:rPr>
        <mc:AlternateContent>
          <mc:Choice Requires="wps">
            <w:drawing>
              <wp:anchor distT="45720" distB="45720" distL="114300" distR="114300" simplePos="0" relativeHeight="251659264" behindDoc="1" locked="0" layoutInCell="1" allowOverlap="1" wp14:anchorId="2B12C201" wp14:editId="6AFD1023">
                <wp:simplePos x="0" y="0"/>
                <wp:positionH relativeFrom="margin">
                  <wp:posOffset>5184167</wp:posOffset>
                </wp:positionH>
                <wp:positionV relativeFrom="paragraph">
                  <wp:posOffset>3822369</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6E500" w14:textId="77777777" w:rsidR="0091748B" w:rsidRDefault="0091748B" w:rsidP="0091748B">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65DBEA65" w14:textId="4A36CD4F" w:rsidR="0091748B" w:rsidRDefault="0091748B" w:rsidP="0091748B">
                            <w:pPr>
                              <w:rPr>
                                <w:rFonts w:ascii="Ink Free" w:hAnsi="Ink Free"/>
                                <w:sz w:val="18"/>
                                <w:szCs w:val="18"/>
                              </w:rPr>
                            </w:pPr>
                            <w:r>
                              <w:rPr>
                                <w:rFonts w:ascii="Ink Free" w:hAnsi="Ink Free"/>
                                <w:sz w:val="18"/>
                                <w:szCs w:val="18"/>
                              </w:rPr>
                              <w:t xml:space="preserve">RS   </w:t>
                            </w:r>
                            <w:r w:rsidR="0039409C">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2C201" id="_x0000_t202" coordsize="21600,21600" o:spt="202" path="m,l,21600r21600,l21600,xe">
                <v:stroke joinstyle="miter"/>
                <v:path gradientshapeok="t" o:connecttype="rect"/>
              </v:shapetype>
              <v:shape id="Text Box 1" o:spid="_x0000_s1026" type="#_x0000_t202" style="position:absolute;margin-left:408.2pt;margin-top:300.9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" stroked="f">
                <v:textbox>
                  <w:txbxContent>
                    <w:p w14:paraId="0696E500" w14:textId="77777777" w:rsidR="0091748B" w:rsidRDefault="0091748B" w:rsidP="0091748B">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65DBEA65" w14:textId="4A36CD4F" w:rsidR="0091748B" w:rsidRDefault="0091748B" w:rsidP="0091748B">
                      <w:pPr>
                        <w:rPr>
                          <w:rFonts w:ascii="Ink Free" w:hAnsi="Ink Free"/>
                          <w:sz w:val="18"/>
                          <w:szCs w:val="18"/>
                        </w:rPr>
                      </w:pPr>
                      <w:r>
                        <w:rPr>
                          <w:rFonts w:ascii="Ink Free" w:hAnsi="Ink Free"/>
                          <w:sz w:val="18"/>
                          <w:szCs w:val="18"/>
                        </w:rPr>
                        <w:t xml:space="preserve">RS   </w:t>
                      </w:r>
                      <w:r w:rsidR="0039409C">
                        <w:rPr>
                          <w:rFonts w:ascii="Ink Free" w:hAnsi="Ink Free"/>
                          <w:sz w:val="18"/>
                          <w:szCs w:val="18"/>
                        </w:rPr>
                        <w:t xml:space="preserve"> 10/27/2020</w:t>
                      </w:r>
                    </w:p>
                  </w:txbxContent>
                </v:textbox>
                <w10:wrap anchorx="margin"/>
              </v:shape>
            </w:pict>
          </mc:Fallback>
        </mc:AlternateContent>
      </w:r>
      <w:r w:rsidR="00DA07C7">
        <w:rPr>
          <w:rFonts w:ascii="Times New Roman" w:eastAsia="Times New Roman" w:hAnsi="Times New Roman" w:cs="Times New Roman"/>
        </w:rPr>
        <w:tab/>
        <w:t xml:space="preserve"> </w:t>
      </w:r>
      <w:bookmarkStart w:id="27" w:name="_GoBack"/>
      <w:bookmarkEnd w:id="27"/>
    </w:p>
    <w:sectPr w:rsidR="006D72E9" w:rsidSect="005C6B31">
      <w:headerReference w:type="even" r:id="rId8"/>
      <w:headerReference w:type="default" r:id="rId9"/>
      <w:headerReference w:type="first" r:id="rId10"/>
      <w:footerReference w:type="first" r:id="rId11"/>
      <w:pgSz w:w="12240" w:h="15840"/>
      <w:pgMar w:top="1411" w:right="1368" w:bottom="1296" w:left="1440" w:header="691" w:footer="691" w:gutter="0"/>
      <w:pgNumType w:start="820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FB792" w14:textId="77777777" w:rsidR="00D94F79" w:rsidRDefault="00D94F79">
      <w:pPr>
        <w:spacing w:after="0" w:line="240" w:lineRule="auto"/>
      </w:pPr>
      <w:r>
        <w:separator/>
      </w:r>
    </w:p>
  </w:endnote>
  <w:endnote w:type="continuationSeparator" w:id="0">
    <w:p w14:paraId="0EBB2ABF" w14:textId="77777777" w:rsidR="00D94F79" w:rsidRDefault="00D9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B464" w14:textId="1B0BC564" w:rsidR="0001091D" w:rsidRDefault="0001091D">
    <w:pPr>
      <w:spacing w:after="0" w:line="259" w:lineRule="auto"/>
      <w:ind w:left="0" w:right="2" w:firstLine="0"/>
      <w:jc w:val="center"/>
    </w:pPr>
    <w:del w:id="32" w:author="Nguyen, Hoa" w:date="2020-10-15T15:36:00Z">
      <w:r w:rsidDel="0091748B">
        <w:rPr>
          <w:b/>
        </w:rPr>
        <w:delText xml:space="preserve">Rev. 434 </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6286A" w14:textId="77777777" w:rsidR="00D94F79" w:rsidRDefault="00D94F79">
      <w:pPr>
        <w:spacing w:after="0" w:line="240" w:lineRule="auto"/>
      </w:pPr>
      <w:r>
        <w:separator/>
      </w:r>
    </w:p>
  </w:footnote>
  <w:footnote w:type="continuationSeparator" w:id="0">
    <w:p w14:paraId="4D25C741" w14:textId="77777777" w:rsidR="00D94F79" w:rsidRDefault="00D94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C7A58"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BDBA" w14:textId="77777777" w:rsidR="0001091D" w:rsidRDefault="0001091D" w:rsidP="006506A8">
    <w:pPr>
      <w:spacing w:after="0" w:line="259" w:lineRule="auto"/>
      <w:ind w:left="0" w:right="277" w:firstLine="0"/>
      <w:jc w:val="center"/>
    </w:pPr>
    <w:r>
      <w:rPr>
        <w:b/>
      </w:rPr>
      <w:t>SAM—INCOME</w:t>
    </w:r>
    <w:ins w:id="28" w:author="Rupi Singh" w:date="2020-07-13T18:05:00Z">
      <w:r>
        <w:rPr>
          <w:b/>
        </w:rPr>
        <w:t xml:space="preserve"> </w:t>
      </w:r>
    </w:ins>
    <w:ins w:id="29" w:author="Nguyen, Hoa [2]" w:date="2020-06-30T15:01:00Z">
      <w:r>
        <w:rPr>
          <w:b/>
        </w:rPr>
        <w:t>AND RECEIVABLES</w:t>
      </w:r>
    </w:ins>
    <w:r>
      <w:rPr>
        <w:b/>
      </w:rPr>
      <w:t xml:space="preserve"> </w:t>
    </w:r>
  </w:p>
  <w:p w14:paraId="783A6E18" w14:textId="77777777" w:rsidR="0001091D" w:rsidRPr="0064550D" w:rsidRDefault="0001091D">
    <w:pPr>
      <w:pStyle w:val="Header"/>
      <w:ind w:left="0" w:firstLine="0"/>
      <w:pPrChange w:id="30"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83D5" w14:textId="47F072EB" w:rsidR="0001091D" w:rsidRDefault="0001091D">
    <w:pPr>
      <w:spacing w:after="0" w:line="259" w:lineRule="auto"/>
      <w:ind w:left="0" w:right="7" w:firstLine="0"/>
      <w:jc w:val="center"/>
    </w:pPr>
    <w:r>
      <w:rPr>
        <w:b/>
      </w:rPr>
      <w:t xml:space="preserve">SAM - INCOME </w:t>
    </w:r>
    <w:ins w:id="31" w:author="Nguyen, Hoa" w:date="2020-10-15T15:37:00Z">
      <w:r w:rsidR="0091748B">
        <w:rPr>
          <w:b/>
        </w:rPr>
        <w:t>AND RECEIVABLES</w:t>
      </w:r>
    </w:ins>
  </w:p>
  <w:p w14:paraId="540460A3"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Rupi Singh">
    <w15:presenceInfo w15:providerId="None" w15:userId="Rupi Singh"/>
  </w15:person>
  <w15:person w15:author="Singh, Rupi">
    <w15:presenceInfo w15:providerId="None" w15:userId="Singh, Rupi"/>
  </w15:person>
  <w15:person w15:author="Nguyen, Hoa [2]">
    <w15:presenceInfo w15:providerId="AD" w15:userId="S-1-5-21-2018394313-652884422-1811762917-18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409C"/>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C6B31"/>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1748B"/>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94F79"/>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DD2D4"/>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54F9-5EDA-4091-A918-31480504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2020-10-15T22:37:00Z</dcterms:created>
  <dcterms:modified xsi:type="dcterms:W3CDTF">2020-10-28T01:29:00Z</dcterms:modified>
</cp:coreProperties>
</file>