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CFBDC" w14:textId="77777777" w:rsidR="006D72E9" w:rsidRDefault="00DA07C7">
      <w:pPr>
        <w:pStyle w:val="Heading1"/>
        <w:ind w:left="-5" w:right="0"/>
      </w:pPr>
      <w:r>
        <w:t xml:space="preserve">REVENUE ACCOUNTING </w:t>
      </w:r>
      <w:r w:rsidR="00774AB7">
        <w:tab/>
      </w:r>
      <w:r w:rsidR="00774AB7">
        <w:tab/>
      </w:r>
      <w:r w:rsidR="00774AB7">
        <w:tab/>
      </w:r>
      <w:r w:rsidR="00774AB7">
        <w:tab/>
      </w:r>
      <w:r w:rsidR="00774AB7">
        <w:tab/>
      </w:r>
      <w:r w:rsidR="00774AB7">
        <w:tab/>
      </w:r>
      <w:r w:rsidR="00774AB7">
        <w:tab/>
      </w:r>
      <w:r w:rsidR="00774AB7">
        <w:tab/>
        <w:t>8212</w:t>
      </w:r>
    </w:p>
    <w:p w14:paraId="5E66D18E" w14:textId="77777777" w:rsidR="006D72E9" w:rsidRDefault="00DA07C7">
      <w:pPr>
        <w:ind w:left="-5"/>
      </w:pPr>
      <w:r>
        <w:t>(</w:t>
      </w:r>
      <w:del w:id="0" w:author="Nguyen, Hoa [2]" w:date="2020-06-16T09:01:00Z">
        <w:r w:rsidDel="00774AB7">
          <w:delText xml:space="preserve">Revised </w:delText>
        </w:r>
      </w:del>
      <w:del w:id="1" w:author="Nguyen, Hoa" w:date="2020-09-01T18:17:00Z">
        <w:r w:rsidDel="00D470E4">
          <w:delText>04/2016</w:delText>
        </w:r>
        <w:r w:rsidR="005C3B2C" w:rsidDel="00D470E4">
          <w:delText xml:space="preserve"> </w:delText>
        </w:r>
      </w:del>
      <w:ins w:id="2" w:author="Nguyen, Hoa" w:date="2020-09-01T18:17:00Z">
        <w:r w:rsidR="007B20D1">
          <w:t>Deleted 10</w:t>
        </w:r>
        <w:r w:rsidR="00D470E4">
          <w:t xml:space="preserve">/2020 and content added </w:t>
        </w:r>
      </w:ins>
      <w:ins w:id="3" w:author="Nguyen, Hoa [2]" w:date="2020-06-16T09:01:00Z">
        <w:r w:rsidR="0083584B">
          <w:t xml:space="preserve">to </w:t>
        </w:r>
        <w:r w:rsidR="00774AB7">
          <w:t>8213</w:t>
        </w:r>
      </w:ins>
      <w:r>
        <w:t xml:space="preserve">) </w:t>
      </w:r>
    </w:p>
    <w:p w14:paraId="29821BFE" w14:textId="77777777" w:rsidR="006D72E9" w:rsidRDefault="00DA07C7">
      <w:pPr>
        <w:spacing w:after="0" w:line="259" w:lineRule="auto"/>
        <w:ind w:left="0" w:firstLine="0"/>
      </w:pPr>
      <w:r>
        <w:t xml:space="preserve"> </w:t>
      </w:r>
    </w:p>
    <w:p w14:paraId="7F789CDC" w14:textId="77777777" w:rsidR="006D72E9" w:rsidDel="009D3791" w:rsidRDefault="00DA07C7">
      <w:pPr>
        <w:ind w:left="-5"/>
        <w:rPr>
          <w:del w:id="4" w:author="Nguyen, Hoa [2]" w:date="2020-06-16T09:03:00Z"/>
        </w:rPr>
      </w:pPr>
      <w:del w:id="5" w:author="Nguyen, Hoa [2]" w:date="2020-06-16T09:03:00Z">
        <w:r w:rsidDel="00774AB7">
          <w:delText xml:space="preserve">Revenue accounts will be maintained in a Revenue Ledger.  Entries to revenue accounts will be made from the General Cash Receipts Register, Clearance Register, Claims Filed Register, or from journal entries.  The analysis of such amounts will be posted to the Revenue Ledger from the detail shown on collections reports, clearance documents, revenue refund claims, etc. </w:delText>
        </w:r>
      </w:del>
    </w:p>
    <w:p w14:paraId="3DF3D5CE" w14:textId="47DB1F38" w:rsidR="0014215F" w:rsidRPr="00FC7F7D" w:rsidRDefault="00C5649A" w:rsidP="00BD4400">
      <w:pPr>
        <w:spacing w:after="160" w:line="259" w:lineRule="auto"/>
        <w:ind w:left="0" w:firstLine="0"/>
      </w:pPr>
      <w:bookmarkStart w:id="6" w:name="_GoBack"/>
      <w:bookmarkEnd w:id="6"/>
      <w:r>
        <w:rPr>
          <w:noProof/>
        </w:rPr>
        <mc:AlternateContent>
          <mc:Choice Requires="wps">
            <w:drawing>
              <wp:anchor distT="45720" distB="45720" distL="114300" distR="114300" simplePos="0" relativeHeight="251659264" behindDoc="1" locked="0" layoutInCell="1" allowOverlap="1" wp14:anchorId="3C498DFF" wp14:editId="1F5BB1EF">
                <wp:simplePos x="0" y="0"/>
                <wp:positionH relativeFrom="margin">
                  <wp:posOffset>5302885</wp:posOffset>
                </wp:positionH>
                <wp:positionV relativeFrom="paragraph">
                  <wp:posOffset>6607810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25B03" w14:textId="77777777" w:rsidR="00C5649A" w:rsidRDefault="00C5649A" w:rsidP="00C5649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7BA7029" w14:textId="532E7795" w:rsidR="00C5649A" w:rsidRDefault="00C5649A" w:rsidP="00C5649A">
                            <w:pPr>
                              <w:rPr>
                                <w:rFonts w:ascii="Ink Free" w:hAnsi="Ink Free"/>
                                <w:sz w:val="18"/>
                                <w:szCs w:val="18"/>
                              </w:rPr>
                            </w:pPr>
                            <w:r>
                              <w:rPr>
                                <w:rFonts w:ascii="Ink Free" w:hAnsi="Ink Free"/>
                                <w:sz w:val="18"/>
                                <w:szCs w:val="18"/>
                              </w:rPr>
                              <w:t xml:space="preserve">RS   </w:t>
                            </w:r>
                            <w:r w:rsidR="005C3235">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98DFF" id="_x0000_t202" coordsize="21600,21600" o:spt="202" path="m,l,21600r21600,l21600,xe">
                <v:stroke joinstyle="miter"/>
                <v:path gradientshapeok="t" o:connecttype="rect"/>
              </v:shapetype>
              <v:shape id="Text Box 1" o:spid="_x0000_s1026" type="#_x0000_t202" style="position:absolute;margin-left:417.55pt;margin-top:520.3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" stroked="f">
                <v:textbox>
                  <w:txbxContent>
                    <w:p w14:paraId="56925B03" w14:textId="77777777" w:rsidR="00C5649A" w:rsidRDefault="00C5649A" w:rsidP="00C5649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7BA7029" w14:textId="532E7795" w:rsidR="00C5649A" w:rsidRDefault="00C5649A" w:rsidP="00C5649A">
                      <w:pPr>
                        <w:rPr>
                          <w:rFonts w:ascii="Ink Free" w:hAnsi="Ink Free"/>
                          <w:sz w:val="18"/>
                          <w:szCs w:val="18"/>
                        </w:rPr>
                      </w:pPr>
                      <w:r>
                        <w:rPr>
                          <w:rFonts w:ascii="Ink Free" w:hAnsi="Ink Free"/>
                          <w:sz w:val="18"/>
                          <w:szCs w:val="18"/>
                        </w:rPr>
                        <w:t xml:space="preserve">RS   </w:t>
                      </w:r>
                      <w:r w:rsidR="005C3235">
                        <w:rPr>
                          <w:rFonts w:ascii="Ink Free" w:hAnsi="Ink Free"/>
                          <w:sz w:val="18"/>
                          <w:szCs w:val="18"/>
                        </w:rPr>
                        <w:t xml:space="preserve"> 10/27/2020</w:t>
                      </w:r>
                    </w:p>
                  </w:txbxContent>
                </v:textbox>
                <w10:wrap anchorx="margin"/>
              </v:shape>
            </w:pict>
          </mc:Fallback>
        </mc:AlternateContent>
      </w:r>
    </w:p>
    <w:sectPr w:rsidR="0014215F" w:rsidRPr="00FC7F7D" w:rsidSect="006933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91"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2DF6" w14:textId="77777777" w:rsidR="00577FA9" w:rsidRDefault="00577FA9">
      <w:pPr>
        <w:spacing w:after="0" w:line="240" w:lineRule="auto"/>
      </w:pPr>
      <w:r>
        <w:separator/>
      </w:r>
    </w:p>
  </w:endnote>
  <w:endnote w:type="continuationSeparator" w:id="0">
    <w:p w14:paraId="57A908FC" w14:textId="77777777" w:rsidR="00577FA9" w:rsidRDefault="0057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5E6B"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39C8"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0E2FA"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D173" w14:textId="77777777" w:rsidR="00577FA9" w:rsidRDefault="00577FA9">
      <w:pPr>
        <w:spacing w:after="0" w:line="240" w:lineRule="auto"/>
      </w:pPr>
      <w:r>
        <w:separator/>
      </w:r>
    </w:p>
  </w:footnote>
  <w:footnote w:type="continuationSeparator" w:id="0">
    <w:p w14:paraId="0AC516EF" w14:textId="77777777" w:rsidR="00577FA9" w:rsidRDefault="00577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51CE"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39DE" w14:textId="77777777" w:rsidR="0001091D" w:rsidRDefault="0001091D" w:rsidP="006506A8">
    <w:pPr>
      <w:spacing w:after="0" w:line="259" w:lineRule="auto"/>
      <w:ind w:left="0" w:right="277" w:firstLine="0"/>
      <w:jc w:val="center"/>
    </w:pPr>
    <w:r>
      <w:rPr>
        <w:b/>
      </w:rPr>
      <w:t>SAM—INCOME</w:t>
    </w:r>
    <w:ins w:id="7" w:author="Rupi Singh" w:date="2020-07-13T18:05:00Z">
      <w:r>
        <w:rPr>
          <w:b/>
        </w:rPr>
        <w:t xml:space="preserve"> </w:t>
      </w:r>
    </w:ins>
    <w:ins w:id="8" w:author="Nguyen, Hoa [2]" w:date="2020-06-30T15:01:00Z">
      <w:r>
        <w:rPr>
          <w:b/>
        </w:rPr>
        <w:t>AND RECEIVABLES</w:t>
      </w:r>
    </w:ins>
    <w:r>
      <w:rPr>
        <w:b/>
      </w:rPr>
      <w:t xml:space="preserve"> </w:t>
    </w:r>
  </w:p>
  <w:p w14:paraId="3793C374" w14:textId="77777777" w:rsidR="0001091D" w:rsidRPr="0064550D" w:rsidRDefault="0001091D">
    <w:pPr>
      <w:pStyle w:val="Header"/>
      <w:ind w:left="0" w:firstLine="0"/>
      <w:pPrChange w:id="9"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9E66" w14:textId="77777777" w:rsidR="0001091D" w:rsidRDefault="0001091D">
    <w:pPr>
      <w:spacing w:after="0" w:line="259" w:lineRule="auto"/>
      <w:ind w:left="0" w:right="7" w:firstLine="0"/>
      <w:jc w:val="center"/>
    </w:pPr>
    <w:r>
      <w:rPr>
        <w:b/>
      </w:rPr>
      <w:t xml:space="preserve">SAM - INCOME </w:t>
    </w:r>
  </w:p>
  <w:p w14:paraId="0BB98C1F"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77FA9"/>
    <w:rsid w:val="005A67FD"/>
    <w:rsid w:val="005A69A7"/>
    <w:rsid w:val="005C1BA2"/>
    <w:rsid w:val="005C3235"/>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BD4400"/>
    <w:rsid w:val="00C06BC5"/>
    <w:rsid w:val="00C06F05"/>
    <w:rsid w:val="00C15A18"/>
    <w:rsid w:val="00C27BCF"/>
    <w:rsid w:val="00C51797"/>
    <w:rsid w:val="00C5649A"/>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A0BD53"/>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78DF-D514-44D1-B2A1-96FF65BA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2020-10-15T22:35:00Z</dcterms:created>
  <dcterms:modified xsi:type="dcterms:W3CDTF">2020-10-28T01:24:00Z</dcterms:modified>
</cp:coreProperties>
</file>