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4E300" w14:textId="77777777" w:rsidR="006D72E9" w:rsidRPr="009E0F56" w:rsidRDefault="00DA07C7" w:rsidP="009E0F56">
      <w:pPr>
        <w:rPr>
          <w:b/>
        </w:rPr>
      </w:pPr>
      <w:r w:rsidRPr="009E0F56">
        <w:rPr>
          <w:b/>
        </w:rPr>
        <w:t xml:space="preserve">REVENUE </w:t>
      </w:r>
      <w:r w:rsidR="009E0F56">
        <w:rPr>
          <w:b/>
        </w:rPr>
        <w:tab/>
      </w:r>
      <w:r w:rsidR="009E0F56">
        <w:rPr>
          <w:b/>
        </w:rPr>
        <w:tab/>
      </w:r>
      <w:r w:rsidR="009E0F56">
        <w:rPr>
          <w:b/>
        </w:rPr>
        <w:tab/>
      </w:r>
      <w:r w:rsidR="009E0F56">
        <w:rPr>
          <w:b/>
        </w:rPr>
        <w:tab/>
      </w:r>
      <w:r w:rsidR="009E0F56">
        <w:rPr>
          <w:b/>
        </w:rPr>
        <w:tab/>
      </w:r>
      <w:r w:rsidR="009E0F56">
        <w:rPr>
          <w:b/>
        </w:rPr>
        <w:tab/>
      </w:r>
      <w:r w:rsidR="009E0F56">
        <w:rPr>
          <w:b/>
        </w:rPr>
        <w:tab/>
      </w:r>
      <w:r w:rsidR="009E0F56">
        <w:rPr>
          <w:b/>
        </w:rPr>
        <w:tab/>
      </w:r>
      <w:r w:rsidR="009E0F56">
        <w:rPr>
          <w:b/>
        </w:rPr>
        <w:tab/>
      </w:r>
      <w:r w:rsidR="009E0F56">
        <w:rPr>
          <w:b/>
        </w:rPr>
        <w:tab/>
      </w:r>
      <w:r w:rsidR="009E0F56">
        <w:rPr>
          <w:b/>
        </w:rPr>
        <w:tab/>
        <w:t>8210</w:t>
      </w:r>
    </w:p>
    <w:p w14:paraId="6EA53D94" w14:textId="77777777" w:rsidR="006D72E9" w:rsidRDefault="00DA07C7">
      <w:pPr>
        <w:ind w:left="-5"/>
      </w:pPr>
      <w:r>
        <w:t>(Revised</w:t>
      </w:r>
      <w:r w:rsidR="00247E0F">
        <w:t xml:space="preserve"> </w:t>
      </w:r>
      <w:del w:id="0" w:author="Nguyen, Hoa" w:date="2020-09-01T18:16:00Z">
        <w:r w:rsidDel="00D470E4">
          <w:delText xml:space="preserve"> 04/2016</w:delText>
        </w:r>
      </w:del>
      <w:ins w:id="1" w:author="Nguyen, Hoa" w:date="2020-09-01T18:16:00Z">
        <w:r w:rsidR="007B20D1">
          <w:t>10</w:t>
        </w:r>
        <w:r w:rsidR="00D470E4">
          <w:t>/2020</w:t>
        </w:r>
      </w:ins>
      <w:r>
        <w:t xml:space="preserve">) </w:t>
      </w:r>
    </w:p>
    <w:p w14:paraId="54385B03" w14:textId="77777777" w:rsidR="006D72E9" w:rsidRDefault="00DA07C7">
      <w:pPr>
        <w:spacing w:after="0" w:line="259" w:lineRule="auto"/>
        <w:ind w:left="0" w:firstLine="0"/>
      </w:pPr>
      <w:r>
        <w:t xml:space="preserve"> </w:t>
      </w:r>
    </w:p>
    <w:p w14:paraId="110872DC" w14:textId="77777777" w:rsidR="00F362C9" w:rsidRDefault="00F362C9">
      <w:pPr>
        <w:ind w:left="-5"/>
        <w:rPr>
          <w:ins w:id="2" w:author="Nguyen, Hoa [2]" w:date="2020-06-16T08:37:00Z"/>
        </w:rPr>
      </w:pPr>
      <w:ins w:id="3" w:author="Nguyen, Hoa [2]" w:date="2020-06-16T08:37:00Z">
        <w:r>
          <w:t>Revenues provide the major source of financing for the state. Generally</w:t>
        </w:r>
      </w:ins>
      <w:ins w:id="4" w:author="Rupi Singh" w:date="2020-09-10T11:29:00Z">
        <w:r w:rsidR="000905F9">
          <w:t>,</w:t>
        </w:r>
      </w:ins>
      <w:ins w:id="5" w:author="Nguyen, Hoa [2]" w:date="2020-06-16T08:37:00Z">
        <w:r>
          <w:t xml:space="preserve"> revenues are derived from taxes, licenses, fees, fines, </w:t>
        </w:r>
      </w:ins>
      <w:ins w:id="6" w:author="Nguyen, Hoa [2]" w:date="2020-06-29T22:26:00Z">
        <w:r w:rsidR="007B28E2">
          <w:t xml:space="preserve">and </w:t>
        </w:r>
      </w:ins>
      <w:ins w:id="7" w:author="Nguyen, Hoa [2]" w:date="2020-06-16T08:37:00Z">
        <w:r>
          <w:t xml:space="preserve">receipts from the federal government or investment earnings. </w:t>
        </w:r>
      </w:ins>
    </w:p>
    <w:p w14:paraId="0C2B2390" w14:textId="77777777" w:rsidR="00F362C9" w:rsidRDefault="00F362C9">
      <w:pPr>
        <w:ind w:left="-5"/>
        <w:rPr>
          <w:ins w:id="8" w:author="Nguyen, Hoa [2]" w:date="2020-06-16T08:38:00Z"/>
        </w:rPr>
      </w:pPr>
    </w:p>
    <w:p w14:paraId="6E000348" w14:textId="77777777" w:rsidR="00F362C9" w:rsidRPr="00435A16" w:rsidRDefault="00F362C9">
      <w:pPr>
        <w:ind w:left="-5"/>
        <w:rPr>
          <w:ins w:id="9" w:author="Nguyen, Hoa [2]" w:date="2020-06-16T08:48:00Z"/>
          <w:b/>
        </w:rPr>
      </w:pPr>
      <w:ins w:id="10" w:author="Nguyen, Hoa [2]" w:date="2020-06-16T08:38:00Z">
        <w:r w:rsidRPr="00435A16">
          <w:rPr>
            <w:b/>
          </w:rPr>
          <w:t>General Revenue Recognition Policy</w:t>
        </w:r>
      </w:ins>
    </w:p>
    <w:p w14:paraId="118AD54C" w14:textId="77777777" w:rsidR="00DA07C7" w:rsidRDefault="00DA07C7">
      <w:pPr>
        <w:ind w:left="-5"/>
        <w:rPr>
          <w:ins w:id="11" w:author="Nguyen, Hoa [2]" w:date="2020-06-16T08:38:00Z"/>
        </w:rPr>
      </w:pPr>
    </w:p>
    <w:p w14:paraId="16258D11" w14:textId="77777777" w:rsidR="00F362C9" w:rsidRDefault="00DA07C7">
      <w:pPr>
        <w:pStyle w:val="ListParagraph"/>
        <w:numPr>
          <w:ilvl w:val="0"/>
          <w:numId w:val="3"/>
        </w:numPr>
        <w:rPr>
          <w:ins w:id="12" w:author="Nguyen, Hoa [2]" w:date="2020-06-16T08:40:00Z"/>
        </w:rPr>
        <w:pPrChange w:id="13" w:author="Nguyen, Hoa [2]" w:date="2020-06-16T08:39:00Z">
          <w:pPr>
            <w:ind w:left="-5"/>
          </w:pPr>
        </w:pPrChange>
      </w:pPr>
      <w:ins w:id="14" w:author="Nguyen, Hoa [2]" w:date="2020-06-16T08:39:00Z">
        <w:r>
          <w:t>Revenues of governmental funds are recognized on a modified accrual basis of accounting. Under this basis of accounting, amounts must be earned, measurable</w:t>
        </w:r>
      </w:ins>
      <w:ins w:id="15" w:author="Rupi Singh" w:date="2020-09-10T11:29:00Z">
        <w:r w:rsidR="000905F9">
          <w:t>,</w:t>
        </w:r>
      </w:ins>
      <w:ins w:id="16" w:author="Nguyen, Hoa [2]" w:date="2020-06-16T08:39:00Z">
        <w:r>
          <w:t xml:space="preserve"> and available. Measurable is the ability to quantify the amount of the revenue and receivable and </w:t>
        </w:r>
      </w:ins>
      <w:ins w:id="17" w:author="Nguyen, Hoa [2]" w:date="2020-06-16T08:40:00Z">
        <w:r>
          <w:t>available</w:t>
        </w:r>
      </w:ins>
      <w:ins w:id="18" w:author="Nguyen, Hoa [2]" w:date="2020-06-16T08:39:00Z">
        <w:r>
          <w:t xml:space="preserve"> </w:t>
        </w:r>
      </w:ins>
      <w:ins w:id="19" w:author="Nguyen, Hoa [2]" w:date="2020-06-16T08:40:00Z">
        <w:r>
          <w:t xml:space="preserve">means </w:t>
        </w:r>
      </w:ins>
      <w:ins w:id="20" w:author="Nguyen, Hoa" w:date="2020-09-01T19:10:00Z">
        <w:r w:rsidR="001433BB">
          <w:t xml:space="preserve">the amount is </w:t>
        </w:r>
      </w:ins>
      <w:ins w:id="21" w:author="Nguyen, Hoa [2]" w:date="2020-06-16T08:40:00Z">
        <w:r>
          <w:t xml:space="preserve">collectible within the next fiscal year. </w:t>
        </w:r>
      </w:ins>
      <w:ins w:id="22" w:author="Nguyen, Hoa" w:date="2020-09-01T13:57:00Z">
        <w:r w:rsidR="00F13F0C">
          <w:t xml:space="preserve">Revenue for proprietary and fiduciary </w:t>
        </w:r>
      </w:ins>
      <w:ins w:id="23" w:author="Rupi Singh" w:date="2020-09-10T11:31:00Z">
        <w:r w:rsidR="000905F9">
          <w:t xml:space="preserve">is </w:t>
        </w:r>
      </w:ins>
      <w:ins w:id="24" w:author="Nguyen, Hoa" w:date="2020-09-01T13:57:00Z">
        <w:r w:rsidR="00F13F0C">
          <w:t>recognized on the accrual basis of accounting</w:t>
        </w:r>
      </w:ins>
      <w:ins w:id="25" w:author="Rupi Singh" w:date="2020-09-10T11:30:00Z">
        <w:r w:rsidR="000905F9">
          <w:t>,</w:t>
        </w:r>
      </w:ins>
      <w:ins w:id="26" w:author="Nguyen, Hoa" w:date="2020-09-01T13:57:00Z">
        <w:r w:rsidR="00F13F0C">
          <w:t xml:space="preserve"> and amounts are recognized when </w:t>
        </w:r>
      </w:ins>
      <w:ins w:id="27" w:author="Nguyen, Hoa" w:date="2020-09-09T11:31:00Z">
        <w:r w:rsidR="00A33D69">
          <w:t xml:space="preserve">earned </w:t>
        </w:r>
      </w:ins>
      <w:ins w:id="28" w:author="Nguyen, Hoa" w:date="2020-09-01T13:57:00Z">
        <w:r w:rsidR="00F13F0C">
          <w:t xml:space="preserve">regardless of when cash is received. See SAM section </w:t>
        </w:r>
      </w:ins>
      <w:ins w:id="29" w:author="Nguyen, Hoa" w:date="2020-09-01T20:00:00Z">
        <w:r w:rsidR="0024186B">
          <w:fldChar w:fldCharType="begin"/>
        </w:r>
        <w:r w:rsidR="0024186B">
          <w:instrText xml:space="preserve"> HYPERLINK "https://www.dgs.ca.gov/Resources/SAM/TOC/13400/13400" </w:instrText>
        </w:r>
        <w:r w:rsidR="0024186B">
          <w:fldChar w:fldCharType="separate"/>
        </w:r>
        <w:r w:rsidR="00F13F0C" w:rsidRPr="0024186B">
          <w:rPr>
            <w:rStyle w:val="Hyperlink"/>
          </w:rPr>
          <w:t>13400</w:t>
        </w:r>
        <w:r w:rsidR="0024186B">
          <w:fldChar w:fldCharType="end"/>
        </w:r>
      </w:ins>
      <w:ins w:id="30" w:author="Nguyen, Hoa" w:date="2020-09-01T13:57:00Z">
        <w:r w:rsidR="00F13F0C">
          <w:t>.</w:t>
        </w:r>
      </w:ins>
    </w:p>
    <w:p w14:paraId="39A19174" w14:textId="77777777" w:rsidR="00DA07C7" w:rsidRDefault="00DA07C7">
      <w:pPr>
        <w:ind w:left="-15" w:firstLine="0"/>
        <w:rPr>
          <w:ins w:id="31" w:author="Nguyen, Hoa [2]" w:date="2020-06-16T08:40:00Z"/>
        </w:rPr>
        <w:pPrChange w:id="32" w:author="Nguyen, Hoa [2]" w:date="2020-06-16T08:40:00Z">
          <w:pPr>
            <w:ind w:left="-5"/>
          </w:pPr>
        </w:pPrChange>
      </w:pPr>
    </w:p>
    <w:p w14:paraId="0655E589" w14:textId="77777777" w:rsidR="00F13F0C" w:rsidRDefault="00DA07C7">
      <w:pPr>
        <w:ind w:left="360" w:firstLine="0"/>
        <w:rPr>
          <w:ins w:id="33" w:author="Nguyen, Hoa" w:date="2020-09-01T19:07:00Z"/>
        </w:rPr>
        <w:pPrChange w:id="34" w:author="Nguyen, Hoa [2]" w:date="2020-06-16T08:40:00Z">
          <w:pPr>
            <w:ind w:left="-5"/>
          </w:pPr>
        </w:pPrChange>
      </w:pPr>
      <w:ins w:id="35" w:author="Nguyen, Hoa [2]" w:date="2020-06-16T08:40:00Z">
        <w:r w:rsidRPr="00DA07C7">
          <w:t xml:space="preserve">Government Code section </w:t>
        </w:r>
      </w:ins>
      <w:ins w:id="36" w:author="Nguyen, Hoa" w:date="2020-09-01T20:07:00Z">
        <w:r w:rsidR="0024186B">
          <w:fldChar w:fldCharType="begin"/>
        </w:r>
      </w:ins>
      <w:r w:rsidR="000664B2">
        <w:instrText>HYPERLINK "http://leginfo.legislature.ca.gov/faces/codes_displaySection.xhtml?sectionNum=13302&amp;lawCode=GOV"</w:instrText>
      </w:r>
      <w:ins w:id="37" w:author="Nguyen, Hoa" w:date="2020-09-01T20:07:00Z">
        <w:r w:rsidR="0024186B">
          <w:fldChar w:fldCharType="separate"/>
        </w:r>
        <w:r w:rsidRPr="0024186B">
          <w:rPr>
            <w:rStyle w:val="Hyperlink"/>
          </w:rPr>
          <w:t>13302</w:t>
        </w:r>
        <w:r w:rsidR="0024186B">
          <w:fldChar w:fldCharType="end"/>
        </w:r>
      </w:ins>
      <w:ins w:id="38" w:author="Nguyen, Hoa [2]" w:date="2020-06-16T08:40:00Z">
        <w:r w:rsidRPr="00DA07C7">
          <w:t xml:space="preserve"> requires that an agency</w:t>
        </w:r>
      </w:ins>
      <w:ins w:id="39" w:author="Nguyen, Hoa [2]" w:date="2020-06-29T22:27:00Z">
        <w:r w:rsidR="007B28E2">
          <w:t>’s</w:t>
        </w:r>
      </w:ins>
      <w:ins w:id="40" w:author="Nguyen, Hoa [2]" w:date="2020-06-16T08:40:00Z">
        <w:r w:rsidRPr="00DA07C7">
          <w:t>/department</w:t>
        </w:r>
      </w:ins>
      <w:ins w:id="41" w:author="Nguyen, Hoa [2]" w:date="2020-06-29T22:27:00Z">
        <w:r w:rsidR="007B28E2">
          <w:t>’</w:t>
        </w:r>
      </w:ins>
      <w:ins w:id="42" w:author="Nguyen, Hoa [2]" w:date="2020-06-16T08:40:00Z">
        <w:r w:rsidRPr="00DA07C7">
          <w:t>s system of accounting provide, with respect to the General Fund and other governmental funds</w:t>
        </w:r>
      </w:ins>
      <w:r w:rsidR="00F13F0C">
        <w:t xml:space="preserve"> </w:t>
      </w:r>
      <w:ins w:id="43" w:author="Nguyen, Hoa" w:date="2020-09-01T13:58:00Z">
        <w:r w:rsidR="00F13F0C">
          <w:t>as follows:</w:t>
        </w:r>
      </w:ins>
    </w:p>
    <w:p w14:paraId="28537CCE" w14:textId="77777777" w:rsidR="001433BB" w:rsidRDefault="001433BB">
      <w:pPr>
        <w:ind w:left="360" w:firstLine="0"/>
        <w:rPr>
          <w:ins w:id="44" w:author="Nguyen, Hoa" w:date="2020-09-01T13:58:00Z"/>
        </w:rPr>
        <w:pPrChange w:id="45" w:author="Nguyen, Hoa [2]" w:date="2020-06-16T08:40:00Z">
          <w:pPr>
            <w:ind w:left="-5"/>
          </w:pPr>
        </w:pPrChange>
      </w:pPr>
    </w:p>
    <w:p w14:paraId="25E7C1FB" w14:textId="77777777" w:rsidR="00F13F0C" w:rsidRDefault="00F13F0C">
      <w:pPr>
        <w:pStyle w:val="ListParagraph"/>
        <w:numPr>
          <w:ilvl w:val="0"/>
          <w:numId w:val="45"/>
        </w:numPr>
        <w:pPrChange w:id="46" w:author="Nguyen, Hoa" w:date="2020-09-01T13:58:00Z">
          <w:pPr>
            <w:ind w:left="-5"/>
          </w:pPr>
        </w:pPrChange>
      </w:pPr>
      <w:ins w:id="47" w:author="Nguyen, Hoa" w:date="2020-09-01T13:58:00Z">
        <w:r>
          <w:t>For</w:t>
        </w:r>
      </w:ins>
      <w:ins w:id="48" w:author="Nguyen, Hoa [2]" w:date="2020-06-16T08:40:00Z">
        <w:r w:rsidR="00DA07C7" w:rsidRPr="00DA07C7">
          <w:t xml:space="preserve"> the accrual of revenues at year-end if the underlying transaction has occurred as of the last day of the fiscal year, </w:t>
        </w:r>
      </w:ins>
    </w:p>
    <w:p w14:paraId="4709772D" w14:textId="77777777" w:rsidR="00DA07C7" w:rsidRDefault="00F13F0C" w:rsidP="00F13F0C">
      <w:pPr>
        <w:pStyle w:val="ListParagraph"/>
        <w:numPr>
          <w:ilvl w:val="0"/>
          <w:numId w:val="45"/>
        </w:numPr>
        <w:rPr>
          <w:ins w:id="49" w:author="Nguyen, Hoa [2]" w:date="2020-06-16T08:41:00Z"/>
        </w:rPr>
      </w:pPr>
      <w:ins w:id="50" w:author="Nguyen, Hoa" w:date="2020-09-01T13:59:00Z">
        <w:r>
          <w:t>T</w:t>
        </w:r>
      </w:ins>
      <w:ins w:id="51" w:author="Nguyen, Hoa [2]" w:date="2020-06-16T08:40:00Z">
        <w:r w:rsidR="00DA07C7" w:rsidRPr="00DA07C7">
          <w:t>he amount is measurable, and the actual collection will occur either during the current period or after the end of the current period but in time to pay current year-end liabilities.</w:t>
        </w:r>
      </w:ins>
    </w:p>
    <w:p w14:paraId="512DCDA4" w14:textId="77777777" w:rsidR="00DA07C7" w:rsidRDefault="00DA07C7">
      <w:pPr>
        <w:ind w:left="-15" w:firstLine="0"/>
        <w:rPr>
          <w:ins w:id="52" w:author="Nguyen, Hoa [2]" w:date="2020-06-16T08:41:00Z"/>
        </w:rPr>
        <w:pPrChange w:id="53" w:author="Nguyen, Hoa [2]" w:date="2020-06-16T08:40:00Z">
          <w:pPr>
            <w:ind w:left="-5"/>
          </w:pPr>
        </w:pPrChange>
      </w:pPr>
    </w:p>
    <w:p w14:paraId="6536F3AD" w14:textId="77777777" w:rsidR="00DA07C7" w:rsidRDefault="00DA07C7">
      <w:pPr>
        <w:ind w:left="360" w:firstLine="0"/>
        <w:rPr>
          <w:ins w:id="54" w:author="Nguyen, Hoa [2]" w:date="2020-06-16T08:41:00Z"/>
        </w:rPr>
        <w:pPrChange w:id="55" w:author="Nguyen, Hoa [2]" w:date="2020-06-16T08:40:00Z">
          <w:pPr>
            <w:ind w:left="-5"/>
          </w:pPr>
        </w:pPrChange>
      </w:pPr>
      <w:ins w:id="56" w:author="Nguyen, Hoa [2]" w:date="2020-06-16T08:41:00Z">
        <w:r w:rsidRPr="00DA07C7">
          <w:t>The method to record revenues is as follows:</w:t>
        </w:r>
      </w:ins>
    </w:p>
    <w:p w14:paraId="082F31A8" w14:textId="77777777" w:rsidR="00DA07C7" w:rsidRDefault="00DA07C7">
      <w:pPr>
        <w:ind w:left="-15" w:firstLine="0"/>
        <w:rPr>
          <w:ins w:id="57" w:author="Nguyen, Hoa [2]" w:date="2020-06-16T08:37:00Z"/>
        </w:rPr>
        <w:pPrChange w:id="58" w:author="Nguyen, Hoa [2]" w:date="2020-06-16T08:40:00Z">
          <w:pPr>
            <w:ind w:left="-5"/>
          </w:pPr>
        </w:pPrChange>
      </w:pPr>
    </w:p>
    <w:p w14:paraId="1590AC89" w14:textId="4666D6A5" w:rsidR="006D72E9" w:rsidRDefault="00DA07C7">
      <w:pPr>
        <w:pStyle w:val="ListParagraph"/>
        <w:numPr>
          <w:ilvl w:val="0"/>
          <w:numId w:val="4"/>
        </w:numPr>
        <w:pPrChange w:id="59" w:author="Nguyen, Hoa [2]" w:date="2020-06-16T08:41:00Z">
          <w:pPr>
            <w:ind w:left="-5"/>
          </w:pPr>
        </w:pPrChange>
      </w:pPr>
      <w:r>
        <w:t xml:space="preserve">During the fiscal year, </w:t>
      </w:r>
      <w:ins w:id="60" w:author="Nguyen, Hoa" w:date="2020-10-06T15:58:00Z">
        <w:r w:rsidR="0001091D">
          <w:t>an agency/department may account for</w:t>
        </w:r>
      </w:ins>
      <w:ins w:id="61" w:author="Nguyen, Hoa" w:date="2020-10-06T15:59:00Z">
        <w:r w:rsidR="0001091D">
          <w:t xml:space="preserve"> </w:t>
        </w:r>
      </w:ins>
      <w:r>
        <w:t>revenue</w:t>
      </w:r>
      <w:ins w:id="62" w:author="Nguyen, Hoa [2]" w:date="2020-06-16T08:41:00Z">
        <w:r>
          <w:t>s</w:t>
        </w:r>
      </w:ins>
      <w:r>
        <w:t xml:space="preserve"> </w:t>
      </w:r>
      <w:del w:id="63" w:author="Nguyen, Hoa" w:date="2020-09-02T23:46:00Z">
        <w:r w:rsidDel="00A62FBA">
          <w:delText xml:space="preserve">accounts </w:delText>
        </w:r>
      </w:del>
      <w:del w:id="64" w:author="Nguyen, Hoa" w:date="2020-09-01T14:01:00Z">
        <w:r w:rsidDel="00CD5896">
          <w:delText xml:space="preserve">will be credited </w:delText>
        </w:r>
      </w:del>
      <w:r>
        <w:t xml:space="preserve">on a cash basis as of the date the remittances </w:t>
      </w:r>
      <w:ins w:id="65" w:author="Nguyen, Hoa [2]" w:date="2020-06-16T08:42:00Z">
        <w:del w:id="66" w:author="Nguyen, Hoa" w:date="2020-09-01T14:01:00Z">
          <w:r w:rsidDel="00CD5896">
            <w:delText xml:space="preserve"> </w:delText>
          </w:r>
        </w:del>
        <w:r>
          <w:t xml:space="preserve">are </w:t>
        </w:r>
      </w:ins>
      <w:r>
        <w:t xml:space="preserve">received or amounts transferred from other funds are determined to be earned. </w:t>
      </w:r>
      <w:ins w:id="67" w:author="Nguyen, Hoa [2]" w:date="2020-06-16T08:43:00Z">
        <w:r w:rsidRPr="00DA07C7">
          <w:t xml:space="preserve">Agencies/departments </w:t>
        </w:r>
      </w:ins>
      <w:ins w:id="68" w:author="Nguyen, Hoa" w:date="2020-10-15T14:47:00Z">
        <w:r w:rsidR="004F3CA3">
          <w:t xml:space="preserve">can also record </w:t>
        </w:r>
      </w:ins>
      <w:ins w:id="69" w:author="Nguyen, Hoa [2]" w:date="2020-06-16T08:43:00Z">
        <w:r w:rsidRPr="00DA07C7">
          <w:t xml:space="preserve">revenue accruals </w:t>
        </w:r>
      </w:ins>
      <w:ins w:id="70" w:author="Nguyen, Hoa" w:date="2020-10-15T14:47:00Z">
        <w:r w:rsidR="004F3CA3">
          <w:t xml:space="preserve">on </w:t>
        </w:r>
      </w:ins>
      <w:ins w:id="71" w:author="Nguyen, Hoa" w:date="2020-10-15T14:48:00Z">
        <w:r w:rsidR="004F3CA3">
          <w:t xml:space="preserve">a </w:t>
        </w:r>
      </w:ins>
      <w:ins w:id="72" w:author="Nguyen, Hoa" w:date="2020-10-15T14:47:00Z">
        <w:r w:rsidR="004F3CA3" w:rsidRPr="00DA07C7">
          <w:t>monthly</w:t>
        </w:r>
      </w:ins>
      <w:ins w:id="73" w:author="Nguyen, Hoa" w:date="2020-10-15T15:06:00Z">
        <w:r w:rsidR="00F342E7">
          <w:t xml:space="preserve"> </w:t>
        </w:r>
      </w:ins>
      <w:ins w:id="74" w:author="Nguyen, Hoa" w:date="2020-10-15T14:49:00Z">
        <w:r w:rsidR="004F3CA3">
          <w:t>basis</w:t>
        </w:r>
      </w:ins>
      <w:r w:rsidR="000905F9">
        <w:t xml:space="preserve"> </w:t>
      </w:r>
      <w:ins w:id="75" w:author="Nguyen, Hoa [2]" w:date="2020-06-16T08:43:00Z">
        <w:r w:rsidRPr="00DA07C7">
          <w:t xml:space="preserve">if it is appropriate to do so as long as it is done consistently and the accruals at year-end are in accordance with the revenue accrual policies in </w:t>
        </w:r>
      </w:ins>
      <w:ins w:id="76" w:author="Nguyen, Hoa" w:date="2020-09-02T23:47:00Z">
        <w:r w:rsidR="00A62FBA">
          <w:t xml:space="preserve">the </w:t>
        </w:r>
      </w:ins>
      <w:ins w:id="77" w:author="Nguyen, Hoa [2]" w:date="2020-06-16T08:43:00Z">
        <w:r w:rsidRPr="00DA07C7">
          <w:t>S</w:t>
        </w:r>
      </w:ins>
      <w:ins w:id="78" w:author="Nguyen, Hoa" w:date="2020-09-01T20:08:00Z">
        <w:r w:rsidR="0024186B">
          <w:t xml:space="preserve">tate </w:t>
        </w:r>
      </w:ins>
      <w:ins w:id="79" w:author="Nguyen, Hoa [2]" w:date="2020-06-16T08:43:00Z">
        <w:r w:rsidRPr="00DA07C7">
          <w:t>A</w:t>
        </w:r>
      </w:ins>
      <w:ins w:id="80" w:author="Nguyen, Hoa" w:date="2020-09-01T20:08:00Z">
        <w:r w:rsidR="0024186B">
          <w:t xml:space="preserve">dministrative </w:t>
        </w:r>
      </w:ins>
      <w:ins w:id="81" w:author="Nguyen, Hoa [2]" w:date="2020-06-16T08:43:00Z">
        <w:r w:rsidRPr="00DA07C7">
          <w:t>M</w:t>
        </w:r>
      </w:ins>
      <w:ins w:id="82" w:author="Nguyen, Hoa" w:date="2020-09-01T20:08:00Z">
        <w:r w:rsidR="0024186B">
          <w:t>anual</w:t>
        </w:r>
      </w:ins>
      <w:ins w:id="83" w:author="Nguyen, Hoa [2]" w:date="2020-06-16T08:43:00Z">
        <w:r w:rsidRPr="00DA07C7">
          <w:t>.</w:t>
        </w:r>
      </w:ins>
    </w:p>
    <w:p w14:paraId="6A37C794" w14:textId="77777777" w:rsidR="006D72E9" w:rsidRDefault="00DA07C7">
      <w:pPr>
        <w:spacing w:after="0" w:line="259" w:lineRule="auto"/>
        <w:ind w:left="0" w:firstLine="0"/>
      </w:pPr>
      <w:r>
        <w:t xml:space="preserve"> </w:t>
      </w:r>
    </w:p>
    <w:p w14:paraId="78F0615D" w14:textId="77777777" w:rsidR="00DA07C7" w:rsidRDefault="00DA07C7">
      <w:pPr>
        <w:pStyle w:val="ListParagraph"/>
        <w:numPr>
          <w:ilvl w:val="0"/>
          <w:numId w:val="4"/>
        </w:numPr>
        <w:rPr>
          <w:ins w:id="84" w:author="Nguyen, Hoa [2]" w:date="2020-06-16T08:47:00Z"/>
        </w:rPr>
        <w:pPrChange w:id="85" w:author="Nguyen, Hoa [2]" w:date="2020-06-16T08:45:00Z">
          <w:pPr/>
        </w:pPrChange>
      </w:pPr>
      <w:del w:id="86" w:author="Nguyen, Hoa [2]" w:date="2020-06-16T08:44:00Z">
        <w:r w:rsidDel="00DA07C7">
          <w:delText xml:space="preserve">Amounts due the state and earned as of June 30, </w:delText>
        </w:r>
      </w:del>
      <w:ins w:id="87" w:author="Nguyen, Hoa [2]" w:date="2020-06-16T08:44:00Z">
        <w:r>
          <w:t>A</w:t>
        </w:r>
      </w:ins>
      <w:ins w:id="88" w:author="Nguyen, Hoa [2]" w:date="2020-06-16T08:45:00Z">
        <w:r>
          <w:t xml:space="preserve">t fiscal year-end, agencies/departments will accrue revenue earned </w:t>
        </w:r>
      </w:ins>
      <w:r w:rsidRPr="00DA07C7">
        <w:rPr>
          <w:rPrChange w:id="89" w:author="Nguyen, Hoa [2]" w:date="2020-06-16T08:45:00Z">
            <w:rPr>
              <w:b/>
            </w:rPr>
          </w:rPrChange>
        </w:rPr>
        <w:t>whether billed or unbilled</w:t>
      </w:r>
      <w:r>
        <w:t xml:space="preserve">, </w:t>
      </w:r>
      <w:ins w:id="90" w:author="Nguyen, Hoa [2]" w:date="2020-06-16T08:46:00Z">
        <w:r>
          <w:t xml:space="preserve">but not collected as of June 30, if they are measureable and estimated to be </w:t>
        </w:r>
      </w:ins>
      <w:ins w:id="91" w:author="Nguyen, Hoa" w:date="2020-09-02T23:48:00Z">
        <w:r w:rsidR="00A62FBA">
          <w:t>received</w:t>
        </w:r>
      </w:ins>
      <w:ins w:id="92" w:author="Nguyen, Hoa [2]" w:date="2020-06-16T08:46:00Z">
        <w:r>
          <w:t xml:space="preserve"> within the next fiscal year.</w:t>
        </w:r>
      </w:ins>
      <w:del w:id="93" w:author="Nguyen, Hoa [2]" w:date="2020-06-16T08:46:00Z">
        <w:r w:rsidDel="00DA07C7">
          <w:delText xml:space="preserve">will be accrued as revenue if it is estimated to be collected within the ensuing fiscal year, see SAM section </w:delText>
        </w:r>
        <w:r w:rsidRPr="00F13F0C" w:rsidDel="00DA07C7">
          <w:rPr>
            <w:color w:val="0000FF"/>
            <w:u w:val="single" w:color="0000FF"/>
          </w:rPr>
          <w:fldChar w:fldCharType="begin"/>
        </w:r>
        <w:r w:rsidRPr="00DA07C7" w:rsidDel="00DA07C7">
          <w:rPr>
            <w:color w:val="0000FF"/>
            <w:u w:val="single" w:color="0000FF"/>
          </w:rPr>
          <w:delInstrText xml:space="preserve"> HYPERLINK "http://www.sam.dgs.ca.gov/TOC/10600.aspx" \h </w:delInstrText>
        </w:r>
        <w:r w:rsidRPr="00F13F0C" w:rsidDel="00DA07C7">
          <w:rPr>
            <w:color w:val="0000FF"/>
            <w:u w:val="single" w:color="0000FF"/>
          </w:rPr>
          <w:fldChar w:fldCharType="separate"/>
        </w:r>
        <w:r w:rsidRPr="00DA07C7" w:rsidDel="00DA07C7">
          <w:rPr>
            <w:color w:val="0000FF"/>
            <w:u w:val="single" w:color="0000FF"/>
          </w:rPr>
          <w:delText>10610</w:delText>
        </w:r>
        <w:r w:rsidRPr="00F13F0C" w:rsidDel="00DA07C7">
          <w:rPr>
            <w:color w:val="0000FF"/>
            <w:u w:val="single" w:color="0000FF"/>
          </w:rPr>
          <w:fldChar w:fldCharType="end"/>
        </w:r>
        <w:r w:rsidDel="00DA07C7">
          <w:fldChar w:fldCharType="begin"/>
        </w:r>
        <w:r w:rsidDel="00DA07C7">
          <w:delInstrText xml:space="preserve"> HYPERLINK "http://www.sam.dgs.ca.gov/TOC/10600.aspx" \h </w:delInstrText>
        </w:r>
        <w:r w:rsidDel="00DA07C7">
          <w:fldChar w:fldCharType="separate"/>
        </w:r>
        <w:r w:rsidDel="00DA07C7">
          <w:delText>,</w:delText>
        </w:r>
        <w:r w:rsidDel="00DA07C7">
          <w:fldChar w:fldCharType="end"/>
        </w:r>
        <w:r w:rsidDel="00DA07C7">
          <w:delText xml:space="preserve"> Entry A-9, Revenue Is Accrued.  For those amounts that are unbilled, the receivable will also be accrued, see SAM section </w:delText>
        </w:r>
        <w:r w:rsidRPr="00F13F0C" w:rsidDel="00DA07C7">
          <w:rPr>
            <w:color w:val="0000FF"/>
            <w:u w:val="single" w:color="0000FF"/>
          </w:rPr>
          <w:fldChar w:fldCharType="begin"/>
        </w:r>
        <w:r w:rsidRPr="00DA07C7" w:rsidDel="00DA07C7">
          <w:rPr>
            <w:color w:val="0000FF"/>
            <w:u w:val="single" w:color="0000FF"/>
          </w:rPr>
          <w:delInstrText xml:space="preserve"> HYPERLINK "http://www.sam.dgs.ca.gov/TOC/10600.aspx" \h </w:delInstrText>
        </w:r>
        <w:r w:rsidRPr="00F13F0C" w:rsidDel="00DA07C7">
          <w:rPr>
            <w:color w:val="0000FF"/>
            <w:u w:val="single" w:color="0000FF"/>
          </w:rPr>
          <w:fldChar w:fldCharType="separate"/>
        </w:r>
        <w:r w:rsidRPr="00DA07C7" w:rsidDel="00DA07C7">
          <w:rPr>
            <w:color w:val="0000FF"/>
            <w:u w:val="single" w:color="0000FF"/>
          </w:rPr>
          <w:delText>10602</w:delText>
        </w:r>
        <w:r w:rsidRPr="00F13F0C" w:rsidDel="00DA07C7">
          <w:rPr>
            <w:color w:val="0000FF"/>
            <w:u w:val="single" w:color="0000FF"/>
          </w:rPr>
          <w:fldChar w:fldCharType="end"/>
        </w:r>
        <w:r w:rsidDel="00DA07C7">
          <w:fldChar w:fldCharType="begin"/>
        </w:r>
        <w:r w:rsidDel="00DA07C7">
          <w:delInstrText xml:space="preserve"> HYPERLINK "http://www.sam.dgs.ca.gov/TOC/10600.aspx" \h </w:delInstrText>
        </w:r>
        <w:r w:rsidDel="00DA07C7">
          <w:fldChar w:fldCharType="separate"/>
        </w:r>
        <w:r w:rsidDel="00DA07C7">
          <w:delText>,</w:delText>
        </w:r>
        <w:r w:rsidDel="00DA07C7">
          <w:fldChar w:fldCharType="end"/>
        </w:r>
        <w:r w:rsidDel="00DA07C7">
          <w:delText xml:space="preserve"> Entry A-3, Accounts Receivable Abatements and Reimbursements Are Accrued.</w:delText>
        </w:r>
      </w:del>
      <w:r>
        <w:t xml:space="preserve">  </w:t>
      </w:r>
      <w:bookmarkStart w:id="94" w:name="_GoBack"/>
      <w:bookmarkEnd w:id="94"/>
    </w:p>
    <w:p w14:paraId="38D41C81" w14:textId="77777777" w:rsidR="00DA07C7" w:rsidRDefault="00DA07C7">
      <w:pPr>
        <w:pStyle w:val="ListParagraph"/>
        <w:rPr>
          <w:ins w:id="95" w:author="Nguyen, Hoa [2]" w:date="2020-06-16T08:47:00Z"/>
        </w:rPr>
        <w:pPrChange w:id="96" w:author="Nguyen, Hoa [2]" w:date="2020-06-16T08:47:00Z">
          <w:pPr>
            <w:pStyle w:val="ListParagraph"/>
            <w:numPr>
              <w:numId w:val="4"/>
            </w:numPr>
            <w:ind w:left="345" w:hanging="360"/>
          </w:pPr>
        </w:pPrChange>
      </w:pPr>
    </w:p>
    <w:p w14:paraId="3C56541C" w14:textId="77777777" w:rsidR="006D72E9" w:rsidRDefault="00CD5896">
      <w:pPr>
        <w:pStyle w:val="ListParagraph"/>
        <w:numPr>
          <w:ilvl w:val="0"/>
          <w:numId w:val="4"/>
        </w:numPr>
        <w:pPrChange w:id="97" w:author="Nguyen, Hoa [2]" w:date="2020-06-16T08:45:00Z">
          <w:pPr/>
        </w:pPrChange>
      </w:pPr>
      <w:r>
        <w:t>Amounts earned but not estimated not</w:t>
      </w:r>
      <w:r w:rsidR="00DA07C7">
        <w:t xml:space="preserve"> be collected within the ensuing fiscal year will be fully deferred and will not be accrued as revenue. </w:t>
      </w:r>
    </w:p>
    <w:p w14:paraId="56E58871" w14:textId="77777777" w:rsidR="00C77140" w:rsidRDefault="00DA07C7">
      <w:pPr>
        <w:spacing w:after="0" w:line="259" w:lineRule="auto"/>
        <w:ind w:left="0" w:firstLine="0"/>
        <w:rPr>
          <w:ins w:id="98" w:author="Nguyen, Hoa [2]" w:date="2020-06-16T08:49:00Z"/>
        </w:rPr>
        <w:pPrChange w:id="99" w:author="Nguyen, Hoa [2]" w:date="2020-06-16T08:55:00Z">
          <w:pPr>
            <w:ind w:left="-5"/>
          </w:pPr>
        </w:pPrChange>
      </w:pPr>
      <w:r>
        <w:t xml:space="preserve"> </w:t>
      </w:r>
    </w:p>
    <w:p w14:paraId="3EB041D3" w14:textId="77777777" w:rsidR="006D72E9" w:rsidDel="00C77140" w:rsidRDefault="00DA07C7">
      <w:pPr>
        <w:ind w:left="0" w:firstLine="0"/>
        <w:rPr>
          <w:del w:id="100" w:author="Nguyen, Hoa [2]" w:date="2020-06-16T08:55:00Z"/>
        </w:rPr>
        <w:pPrChange w:id="101" w:author="Nguyen, Hoa [2]" w:date="2020-06-16T08:55:00Z">
          <w:pPr>
            <w:ind w:left="-5"/>
          </w:pPr>
        </w:pPrChange>
      </w:pPr>
      <w:del w:id="102" w:author="Nguyen, Hoa [2]" w:date="2020-06-16T08:55:00Z">
        <w:r w:rsidDel="00C77140">
          <w:delText xml:space="preserve">Adjustments will be made to the June 30 account balances if it is determined in July that cash received on or before June 30 was actually earned prior to July 1.  If these amounts were originally recorded as an accounts receivable, the receivable will also be reduced.   </w:delText>
        </w:r>
      </w:del>
    </w:p>
    <w:p w14:paraId="0ADA0F47" w14:textId="77777777" w:rsidR="00CD5896" w:rsidRDefault="00CD5896">
      <w:pPr>
        <w:spacing w:after="0" w:line="259" w:lineRule="auto"/>
        <w:ind w:left="0" w:firstLine="0"/>
        <w:rPr>
          <w:b/>
        </w:rPr>
      </w:pPr>
    </w:p>
    <w:p w14:paraId="6A88BF2D" w14:textId="77777777" w:rsidR="00C77140" w:rsidRPr="009E0F56" w:rsidRDefault="00C77140">
      <w:pPr>
        <w:spacing w:after="0" w:line="259" w:lineRule="auto"/>
        <w:ind w:left="0" w:firstLine="0"/>
        <w:rPr>
          <w:ins w:id="103" w:author="Nguyen, Hoa [2]" w:date="2020-06-16T08:56:00Z"/>
          <w:b/>
        </w:rPr>
      </w:pPr>
      <w:ins w:id="104" w:author="Nguyen, Hoa [2]" w:date="2020-06-16T08:55:00Z">
        <w:r w:rsidRPr="009E0F56">
          <w:rPr>
            <w:b/>
          </w:rPr>
          <w:t>Revenue Recognition Criteria-When Cash Received is Considered Earned</w:t>
        </w:r>
      </w:ins>
    </w:p>
    <w:p w14:paraId="1B1B1DE2" w14:textId="77777777" w:rsidR="006D72E9" w:rsidRDefault="00DA07C7">
      <w:pPr>
        <w:spacing w:after="0" w:line="259" w:lineRule="auto"/>
        <w:ind w:left="0" w:firstLine="0"/>
      </w:pPr>
      <w:del w:id="105" w:author="Nguyen, Hoa [2]" w:date="2020-06-16T08:55:00Z">
        <w:r w:rsidDel="00C77140">
          <w:delText xml:space="preserve"> </w:delText>
        </w:r>
      </w:del>
    </w:p>
    <w:p w14:paraId="7A56163A" w14:textId="77777777" w:rsidR="006D72E9" w:rsidRDefault="00DA07C7">
      <w:pPr>
        <w:ind w:left="-5"/>
      </w:pPr>
      <w:r>
        <w:t xml:space="preserve">Unless otherwise provided, cash received is earned as follows: </w:t>
      </w:r>
    </w:p>
    <w:p w14:paraId="539FB8F0" w14:textId="77777777" w:rsidR="006D72E9" w:rsidRDefault="00DA07C7">
      <w:pPr>
        <w:spacing w:after="0" w:line="259" w:lineRule="auto"/>
        <w:ind w:left="0" w:firstLine="0"/>
      </w:pPr>
      <w:r>
        <w:t xml:space="preserve"> </w:t>
      </w:r>
    </w:p>
    <w:p w14:paraId="3186B16B" w14:textId="77777777" w:rsidR="006D72E9" w:rsidRDefault="00DA07C7">
      <w:pPr>
        <w:numPr>
          <w:ilvl w:val="0"/>
          <w:numId w:val="1"/>
        </w:numPr>
        <w:spacing w:after="187"/>
        <w:ind w:hanging="360"/>
      </w:pPr>
      <w:r>
        <w:t>Fees for an original or renewal registration, license, permit, or certificate are earned upon registration or issuance unless a renewal receipt is issued in a fiscal year which precedes the first day of the renewal year</w:t>
      </w:r>
      <w:r w:rsidR="005C3B2C">
        <w:t xml:space="preserve">. </w:t>
      </w:r>
      <w:ins w:id="106" w:author="Nguyen, Hoa [2]" w:date="2020-06-16T08:56:00Z">
        <w:r w:rsidR="00C77140">
          <w:t>Agencies/d</w:t>
        </w:r>
      </w:ins>
      <w:del w:id="107" w:author="Nguyen, Hoa [2]" w:date="2020-06-16T08:56:00Z">
        <w:r w:rsidDel="00C77140">
          <w:delText>D</w:delText>
        </w:r>
      </w:del>
      <w:r>
        <w:t xml:space="preserve">epartments will account for the issuance of renewal receipts as follows: </w:t>
      </w:r>
    </w:p>
    <w:p w14:paraId="175134BC" w14:textId="77777777" w:rsidR="006D72E9" w:rsidRDefault="00DA07C7">
      <w:pPr>
        <w:numPr>
          <w:ilvl w:val="1"/>
          <w:numId w:val="1"/>
        </w:numPr>
        <w:spacing w:after="187"/>
        <w:ind w:hanging="360"/>
      </w:pPr>
      <w:r>
        <w:t xml:space="preserve">Credit the revenue account of the fiscal year in which the renewal receipt is issued if the renewal receipt is issued in the same fiscal year as the renewal year. </w:t>
      </w:r>
    </w:p>
    <w:p w14:paraId="2160C220" w14:textId="77777777" w:rsidR="006D72E9" w:rsidRDefault="00DA07C7">
      <w:pPr>
        <w:numPr>
          <w:ilvl w:val="1"/>
          <w:numId w:val="1"/>
        </w:numPr>
        <w:spacing w:after="189"/>
        <w:ind w:hanging="360"/>
      </w:pPr>
      <w:r>
        <w:t xml:space="preserve">Credit a revenue collected in advance account if the renewal receipt is issued in a fiscal year which precedes the first day of the renewal year. </w:t>
      </w:r>
    </w:p>
    <w:p w14:paraId="18041773" w14:textId="77777777" w:rsidR="006D72E9" w:rsidRDefault="00DA07C7">
      <w:pPr>
        <w:numPr>
          <w:ilvl w:val="0"/>
          <w:numId w:val="1"/>
        </w:numPr>
        <w:spacing w:after="189"/>
        <w:ind w:hanging="360"/>
      </w:pPr>
      <w:r>
        <w:t>An application fee, filing fee, or other fee</w:t>
      </w:r>
      <w:ins w:id="108" w:author="Rupi Singh" w:date="2020-09-10T11:34:00Z">
        <w:r w:rsidR="00B86908">
          <w:t>s</w:t>
        </w:r>
      </w:ins>
      <w:r>
        <w:t xml:space="preserve"> which by law or administrative practice is not subject to refund is earned when the remittance is received. </w:t>
      </w:r>
    </w:p>
    <w:p w14:paraId="700457BD" w14:textId="77777777" w:rsidR="006D72E9" w:rsidRDefault="00DA07C7">
      <w:pPr>
        <w:numPr>
          <w:ilvl w:val="0"/>
          <w:numId w:val="1"/>
        </w:numPr>
        <w:spacing w:after="184"/>
        <w:ind w:hanging="360"/>
      </w:pPr>
      <w:r>
        <w:t xml:space="preserve">A fee for a specific service is earned upon the performance of the service. </w:t>
      </w:r>
    </w:p>
    <w:p w14:paraId="71A6DA01" w14:textId="77777777" w:rsidR="006D72E9" w:rsidRDefault="00DA07C7">
      <w:pPr>
        <w:spacing w:after="0" w:line="259" w:lineRule="auto"/>
        <w:ind w:left="0" w:firstLine="0"/>
      </w:pPr>
      <w:r>
        <w:t xml:space="preserve"> </w:t>
      </w:r>
    </w:p>
    <w:p w14:paraId="29064B61" w14:textId="2E2901BA" w:rsidR="009E0F56" w:rsidRDefault="00F342E7" w:rsidP="005C3B2C">
      <w:pPr>
        <w:spacing w:after="160" w:line="259" w:lineRule="auto"/>
        <w:ind w:left="0" w:firstLine="0"/>
        <w:rPr>
          <w:ins w:id="109" w:author="Nguyen, Hoa [2]" w:date="2020-06-16T08:57:00Z"/>
        </w:rPr>
      </w:pPr>
      <w:ins w:id="110" w:author="Nguyen, Hoa" w:date="2020-10-15T15:04:00Z">
        <w:r>
          <w:rPr>
            <w:noProof/>
          </w:rPr>
          <mc:AlternateContent>
            <mc:Choice Requires="wps">
              <w:drawing>
                <wp:anchor distT="45720" distB="45720" distL="114300" distR="114300" simplePos="0" relativeHeight="251659264" behindDoc="1" locked="0" layoutInCell="1" allowOverlap="1" wp14:anchorId="76341848" wp14:editId="08164B79">
                  <wp:simplePos x="0" y="0"/>
                  <wp:positionH relativeFrom="margin">
                    <wp:posOffset>5224007</wp:posOffset>
                  </wp:positionH>
                  <wp:positionV relativeFrom="paragraph">
                    <wp:posOffset>3305120</wp:posOffset>
                  </wp:positionV>
                  <wp:extent cx="1105204" cy="5143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F83FF" w14:textId="77777777" w:rsidR="00F342E7" w:rsidRDefault="00F342E7" w:rsidP="00F342E7">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15C7AA2D" w14:textId="47619088" w:rsidR="00F342E7" w:rsidRDefault="00F342E7" w:rsidP="00F342E7">
                              <w:pPr>
                                <w:rPr>
                                  <w:rFonts w:ascii="Ink Free" w:hAnsi="Ink Free"/>
                                  <w:sz w:val="18"/>
                                  <w:szCs w:val="18"/>
                                </w:rPr>
                              </w:pPr>
                              <w:r>
                                <w:rPr>
                                  <w:rFonts w:ascii="Ink Free" w:hAnsi="Ink Free"/>
                                  <w:sz w:val="18"/>
                                  <w:szCs w:val="18"/>
                                </w:rPr>
                                <w:t xml:space="preserve">RS   </w:t>
                              </w:r>
                              <w:r w:rsidR="00045A2C">
                                <w:rPr>
                                  <w:rFonts w:ascii="Ink Free" w:hAnsi="Ink Free"/>
                                  <w:sz w:val="18"/>
                                  <w:szCs w:val="18"/>
                                </w:rPr>
                                <w:t xml:space="preserve"> 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341848" id="_x0000_t202" coordsize="21600,21600" o:spt="202" path="m,l,21600r21600,l21600,xe">
                  <v:stroke joinstyle="miter"/>
                  <v:path gradientshapeok="t" o:connecttype="rect"/>
                </v:shapetype>
                <v:shape id="Text Box 3" o:spid="_x0000_s1026" type="#_x0000_t202" style="position:absolute;margin-left:411.35pt;margin-top:260.25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" stroked="f">
                  <v:textbox>
                    <w:txbxContent>
                      <w:p w14:paraId="4D8F83FF" w14:textId="77777777" w:rsidR="00F342E7" w:rsidRDefault="00F342E7" w:rsidP="00F342E7">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15C7AA2D" w14:textId="47619088" w:rsidR="00F342E7" w:rsidRDefault="00F342E7" w:rsidP="00F342E7">
                        <w:pPr>
                          <w:rPr>
                            <w:rFonts w:ascii="Ink Free" w:hAnsi="Ink Free"/>
                            <w:sz w:val="18"/>
                            <w:szCs w:val="18"/>
                          </w:rPr>
                        </w:pPr>
                        <w:r>
                          <w:rPr>
                            <w:rFonts w:ascii="Ink Free" w:hAnsi="Ink Free"/>
                            <w:sz w:val="18"/>
                            <w:szCs w:val="18"/>
                          </w:rPr>
                          <w:t xml:space="preserve">RS   </w:t>
                        </w:r>
                        <w:r w:rsidR="00045A2C">
                          <w:rPr>
                            <w:rFonts w:ascii="Ink Free" w:hAnsi="Ink Free"/>
                            <w:sz w:val="18"/>
                            <w:szCs w:val="18"/>
                          </w:rPr>
                          <w:t xml:space="preserve"> 10/27/2020</w:t>
                        </w:r>
                      </w:p>
                    </w:txbxContent>
                  </v:textbox>
                  <w10:wrap anchorx="margin"/>
                </v:shape>
              </w:pict>
            </mc:Fallback>
          </mc:AlternateContent>
        </w:r>
      </w:ins>
      <w:r w:rsidR="005C3B2C">
        <w:br w:type="page"/>
      </w:r>
    </w:p>
    <w:p w14:paraId="71869B2E" w14:textId="77777777" w:rsidR="006D72E9" w:rsidRDefault="00DA07C7">
      <w:pPr>
        <w:pStyle w:val="Heading1"/>
        <w:tabs>
          <w:tab w:val="right" w:pos="9427"/>
        </w:tabs>
        <w:ind w:left="-15" w:right="0" w:firstLine="0"/>
      </w:pPr>
      <w:r>
        <w:lastRenderedPageBreak/>
        <w:t xml:space="preserve">REVENUE </w:t>
      </w:r>
      <w:r>
        <w:tab/>
        <w:t xml:space="preserve">8210 </w:t>
      </w:r>
    </w:p>
    <w:p w14:paraId="53FC36D6" w14:textId="77777777" w:rsidR="006D72E9" w:rsidRDefault="00DA07C7">
      <w:pPr>
        <w:ind w:left="-5"/>
      </w:pPr>
      <w:r>
        <w:t>(Revised</w:t>
      </w:r>
      <w:ins w:id="111" w:author="Nguyen, Hoa" w:date="2020-09-01T20:09:00Z">
        <w:r w:rsidR="0024186B">
          <w:t xml:space="preserve"> </w:t>
        </w:r>
      </w:ins>
      <w:del w:id="112" w:author="Nguyen, Hoa" w:date="2020-09-01T18:16:00Z">
        <w:r w:rsidDel="00D470E4">
          <w:delText xml:space="preserve"> 04/2016</w:delText>
        </w:r>
      </w:del>
      <w:ins w:id="113" w:author="Nguyen, Hoa" w:date="2020-09-01T18:16:00Z">
        <w:r w:rsidR="007B20D1">
          <w:t>10</w:t>
        </w:r>
        <w:r w:rsidR="00D470E4">
          <w:t>/2020</w:t>
        </w:r>
      </w:ins>
      <w:r>
        <w:t xml:space="preserve">) </w:t>
      </w:r>
    </w:p>
    <w:p w14:paraId="0DD084CA" w14:textId="77777777" w:rsidR="006D72E9" w:rsidRDefault="00DA07C7">
      <w:pPr>
        <w:spacing w:after="0" w:line="259" w:lineRule="auto"/>
        <w:ind w:left="0" w:firstLine="0"/>
      </w:pPr>
      <w:r>
        <w:t xml:space="preserve"> </w:t>
      </w:r>
    </w:p>
    <w:p w14:paraId="1382F315" w14:textId="282E8B42" w:rsidR="00774AB7" w:rsidRPr="005C1BA2" w:rsidRDefault="00045A2C">
      <w:pPr>
        <w:ind w:left="-5"/>
        <w:rPr>
          <w:color w:val="C00000"/>
          <w:u w:val="single"/>
        </w:rPr>
      </w:pPr>
      <w:r>
        <w:rPr>
          <w:color w:val="C00000"/>
          <w:u w:val="single"/>
        </w:rPr>
        <w:t>Revised 10</w:t>
      </w:r>
      <w:r w:rsidR="005C1BA2">
        <w:rPr>
          <w:color w:val="C00000"/>
          <w:u w:val="single"/>
        </w:rPr>
        <w:t xml:space="preserve">/2020 and </w:t>
      </w:r>
      <w:r w:rsidR="00666DDC" w:rsidRPr="005C1BA2">
        <w:rPr>
          <w:color w:val="C00000"/>
          <w:u w:val="single"/>
        </w:rPr>
        <w:t>moved to new s</w:t>
      </w:r>
      <w:r w:rsidR="00774AB7" w:rsidRPr="005C1BA2">
        <w:rPr>
          <w:color w:val="C00000"/>
          <w:u w:val="single"/>
        </w:rPr>
        <w:t>ection 8216, Recording Revenue Collected in Advance</w:t>
      </w:r>
    </w:p>
    <w:p w14:paraId="21B41ADD" w14:textId="77777777" w:rsidR="006D72E9" w:rsidDel="00774AB7" w:rsidRDefault="00DA07C7">
      <w:pPr>
        <w:ind w:left="-5"/>
        <w:rPr>
          <w:del w:id="114" w:author="Nguyen, Hoa [2]" w:date="2020-06-16T09:01:00Z"/>
        </w:rPr>
      </w:pPr>
      <w:del w:id="115" w:author="Nguyen, Hoa [2]" w:date="2020-06-16T09:01:00Z">
        <w:r w:rsidDel="00774AB7">
          <w:delText xml:space="preserve">Revenue collected in advance received on or before June 30, but not earned as of that date will be accounted as revenue of the fiscal year in which it is earned.  On or after July 1, an entry will be made crediting a revenue account and debiting a revenue collected in advance account. </w:delText>
        </w:r>
      </w:del>
    </w:p>
    <w:p w14:paraId="15774689" w14:textId="77777777" w:rsidR="006D72E9" w:rsidDel="00774AB7" w:rsidRDefault="00DA07C7">
      <w:pPr>
        <w:spacing w:after="0" w:line="259" w:lineRule="auto"/>
        <w:ind w:left="0" w:firstLine="0"/>
        <w:rPr>
          <w:del w:id="116" w:author="Nguyen, Hoa [2]" w:date="2020-06-16T09:01:00Z"/>
        </w:rPr>
      </w:pPr>
      <w:del w:id="117" w:author="Nguyen, Hoa [2]" w:date="2020-06-16T09:01:00Z">
        <w:r w:rsidDel="00774AB7">
          <w:delText xml:space="preserve"> </w:delText>
        </w:r>
      </w:del>
    </w:p>
    <w:p w14:paraId="1BD9BCBB" w14:textId="77777777" w:rsidR="006D72E9" w:rsidDel="00774AB7" w:rsidRDefault="00DA07C7">
      <w:pPr>
        <w:ind w:left="-5"/>
        <w:rPr>
          <w:del w:id="118" w:author="Nguyen, Hoa [2]" w:date="2020-06-16T09:01:00Z"/>
        </w:rPr>
      </w:pPr>
      <w:del w:id="119" w:author="Nguyen, Hoa [2]" w:date="2020-06-16T09:01:00Z">
        <w:r w:rsidDel="00774AB7">
          <w:delText>If unearned revenue is remitted to the State Treasury before July 1 of the fiscal year in which it is earned, it will be recorded as Account No. 3410 Revenue Collected in Advance or Account No. 3430 Operating Revenue Collected in Advance.  On or after July 1 of the fiscal year in which revenue so remitted is earned, departments will request the State Controller’s Office (</w:delText>
        </w:r>
        <w:r w:rsidDel="00774AB7">
          <w:rPr>
            <w:color w:val="0000FF"/>
            <w:u w:val="single" w:color="0000FF"/>
          </w:rPr>
          <w:fldChar w:fldCharType="begin"/>
        </w:r>
        <w:r w:rsidDel="00774AB7">
          <w:rPr>
            <w:color w:val="0000FF"/>
            <w:u w:val="single" w:color="0000FF"/>
          </w:rPr>
          <w:delInstrText xml:space="preserve"> HYPERLINK "http://www.sco.ca.gov/" \h </w:delInstrText>
        </w:r>
        <w:r w:rsidDel="00774AB7">
          <w:rPr>
            <w:color w:val="0000FF"/>
            <w:u w:val="single" w:color="0000FF"/>
          </w:rPr>
          <w:fldChar w:fldCharType="separate"/>
        </w:r>
        <w:r w:rsidDel="00774AB7">
          <w:rPr>
            <w:color w:val="0000FF"/>
            <w:u w:val="single" w:color="0000FF"/>
          </w:rPr>
          <w:delText>SCO</w:delText>
        </w:r>
        <w:r w:rsidDel="00774AB7">
          <w:rPr>
            <w:color w:val="0000FF"/>
            <w:u w:val="single" w:color="0000FF"/>
          </w:rPr>
          <w:fldChar w:fldCharType="end"/>
        </w:r>
        <w:r w:rsidDel="00774AB7">
          <w:fldChar w:fldCharType="begin"/>
        </w:r>
        <w:r w:rsidDel="00774AB7">
          <w:delInstrText xml:space="preserve"> HYPERLINK "http://www.sco.ca.gov/" \h </w:delInstrText>
        </w:r>
        <w:r w:rsidDel="00774AB7">
          <w:fldChar w:fldCharType="separate"/>
        </w:r>
        <w:r w:rsidDel="00774AB7">
          <w:delText>)</w:delText>
        </w:r>
        <w:r w:rsidDel="00774AB7">
          <w:fldChar w:fldCharType="end"/>
        </w:r>
        <w:r w:rsidDel="00774AB7">
          <w:delText xml:space="preserve"> to transfer the applicable amount to the appropriate Revenue or Operating Revenue account. </w:delText>
        </w:r>
      </w:del>
    </w:p>
    <w:p w14:paraId="0C2D5EA5" w14:textId="6019D784" w:rsidR="0032312A" w:rsidRDefault="00DA07C7" w:rsidP="00293FC6">
      <w:pPr>
        <w:spacing w:after="0" w:line="259" w:lineRule="auto"/>
        <w:ind w:left="0" w:firstLine="0"/>
      </w:pPr>
      <w:del w:id="120" w:author="Nguyen, Hoa [2]" w:date="2020-06-16T09:01:00Z">
        <w:r w:rsidDel="00774AB7">
          <w:rPr>
            <w:rFonts w:ascii="Times New Roman" w:eastAsia="Times New Roman" w:hAnsi="Times New Roman" w:cs="Times New Roman"/>
            <w:sz w:val="20"/>
          </w:rPr>
          <w:delText xml:space="preserve"> </w:delText>
        </w:r>
      </w:del>
      <w:r>
        <w:rPr>
          <w:rFonts w:ascii="Times New Roman" w:eastAsia="Times New Roman" w:hAnsi="Times New Roman" w:cs="Times New Roman"/>
          <w:sz w:val="20"/>
        </w:rPr>
        <w:tab/>
        <w:t xml:space="preserve"> </w:t>
      </w:r>
    </w:p>
    <w:p w14:paraId="439486E7" w14:textId="552B168B" w:rsidR="0014215F" w:rsidRPr="00FC7F7D" w:rsidRDefault="00F342E7" w:rsidP="00EB4A8B">
      <w:pPr>
        <w:spacing w:after="0" w:line="259" w:lineRule="auto"/>
        <w:ind w:left="0" w:firstLine="0"/>
      </w:pPr>
      <w:ins w:id="121" w:author="Nguyen, Hoa" w:date="2020-10-15T15:04:00Z">
        <w:r>
          <w:rPr>
            <w:noProof/>
          </w:rPr>
          <mc:AlternateContent>
            <mc:Choice Requires="wps">
              <w:drawing>
                <wp:anchor distT="45720" distB="45720" distL="114300" distR="114300" simplePos="0" relativeHeight="251661312" behindDoc="1" locked="0" layoutInCell="1" allowOverlap="1" wp14:anchorId="710CA690" wp14:editId="3C348889">
                  <wp:simplePos x="0" y="0"/>
                  <wp:positionH relativeFrom="margin">
                    <wp:posOffset>5088337</wp:posOffset>
                  </wp:positionH>
                  <wp:positionV relativeFrom="paragraph">
                    <wp:posOffset>5031105</wp:posOffset>
                  </wp:positionV>
                  <wp:extent cx="1105204" cy="5143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A1927" w14:textId="77777777" w:rsidR="00F342E7" w:rsidRDefault="00F342E7" w:rsidP="00F342E7">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4D83CFD9" w14:textId="31FB6D24" w:rsidR="00F342E7" w:rsidRDefault="00F342E7" w:rsidP="00F342E7">
                              <w:pPr>
                                <w:rPr>
                                  <w:rFonts w:ascii="Ink Free" w:hAnsi="Ink Free"/>
                                  <w:sz w:val="18"/>
                                  <w:szCs w:val="18"/>
                                </w:rPr>
                              </w:pPr>
                              <w:r>
                                <w:rPr>
                                  <w:rFonts w:ascii="Ink Free" w:hAnsi="Ink Free"/>
                                  <w:sz w:val="18"/>
                                  <w:szCs w:val="18"/>
                                </w:rPr>
                                <w:t xml:space="preserve">RS   </w:t>
                              </w:r>
                              <w:r w:rsidR="00045A2C">
                                <w:rPr>
                                  <w:rFonts w:ascii="Ink Free" w:hAnsi="Ink Free"/>
                                  <w:sz w:val="18"/>
                                  <w:szCs w:val="18"/>
                                </w:rPr>
                                <w:t xml:space="preserve"> 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0CA690" id="Text Box 4" o:spid="_x0000_s1027" type="#_x0000_t202" style="position:absolute;margin-left:400.65pt;margin-top:396.15pt;width:87pt;height:4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" stroked="f">
                  <v:textbox>
                    <w:txbxContent>
                      <w:p w14:paraId="5A5A1927" w14:textId="77777777" w:rsidR="00F342E7" w:rsidRDefault="00F342E7" w:rsidP="00F342E7">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4D83CFD9" w14:textId="31FB6D24" w:rsidR="00F342E7" w:rsidRDefault="00F342E7" w:rsidP="00F342E7">
                        <w:pPr>
                          <w:rPr>
                            <w:rFonts w:ascii="Ink Free" w:hAnsi="Ink Free"/>
                            <w:sz w:val="18"/>
                            <w:szCs w:val="18"/>
                          </w:rPr>
                        </w:pPr>
                        <w:r>
                          <w:rPr>
                            <w:rFonts w:ascii="Ink Free" w:hAnsi="Ink Free"/>
                            <w:sz w:val="18"/>
                            <w:szCs w:val="18"/>
                          </w:rPr>
                          <w:t xml:space="preserve">RS   </w:t>
                        </w:r>
                        <w:r w:rsidR="00045A2C">
                          <w:rPr>
                            <w:rFonts w:ascii="Ink Free" w:hAnsi="Ink Free"/>
                            <w:sz w:val="18"/>
                            <w:szCs w:val="18"/>
                          </w:rPr>
                          <w:t xml:space="preserve"> 10/27/2020</w:t>
                        </w:r>
                      </w:p>
                    </w:txbxContent>
                  </v:textbox>
                  <w10:wrap anchorx="margin"/>
                </v:shape>
              </w:pict>
            </mc:Fallback>
          </mc:AlternateContent>
        </w:r>
      </w:ins>
    </w:p>
    <w:sectPr w:rsidR="0014215F" w:rsidRPr="00FC7F7D" w:rsidSect="00293FC6">
      <w:headerReference w:type="even" r:id="rId8"/>
      <w:headerReference w:type="default" r:id="rId9"/>
      <w:headerReference w:type="first" r:id="rId10"/>
      <w:footerReference w:type="first" r:id="rId11"/>
      <w:pgSz w:w="12240" w:h="15840"/>
      <w:pgMar w:top="1411" w:right="1368" w:bottom="1296" w:left="1440" w:header="691" w:footer="691" w:gutter="0"/>
      <w:pgNumType w:start="820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AB28B" w14:textId="77777777" w:rsidR="001D4622" w:rsidRDefault="001D4622">
      <w:pPr>
        <w:spacing w:after="0" w:line="240" w:lineRule="auto"/>
      </w:pPr>
      <w:r>
        <w:separator/>
      </w:r>
    </w:p>
  </w:endnote>
  <w:endnote w:type="continuationSeparator" w:id="0">
    <w:p w14:paraId="319F5C1A" w14:textId="77777777" w:rsidR="001D4622" w:rsidRDefault="001D4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A38FB" w14:textId="69A89045" w:rsidR="0001091D" w:rsidRDefault="00F342E7">
    <w:pPr>
      <w:spacing w:after="0" w:line="259" w:lineRule="auto"/>
      <w:ind w:left="0" w:right="2" w:firstLine="0"/>
      <w:jc w:val="center"/>
    </w:pPr>
    <w:ins w:id="126" w:author="Nguyen, Hoa" w:date="2020-10-15T15:04:00Z">
      <w:r>
        <w:rPr>
          <w:noProof/>
        </w:rPr>
        <mc:AlternateContent>
          <mc:Choice Requires="wps">
            <w:drawing>
              <wp:anchor distT="45720" distB="45720" distL="114300" distR="114300" simplePos="0" relativeHeight="251659264" behindDoc="1" locked="0" layoutInCell="1" allowOverlap="1" wp14:anchorId="02B38E06" wp14:editId="723703EB">
                <wp:simplePos x="0" y="0"/>
                <wp:positionH relativeFrom="margin">
                  <wp:posOffset>5335325</wp:posOffset>
                </wp:positionH>
                <wp:positionV relativeFrom="paragraph">
                  <wp:posOffset>-97404</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959F7" w14:textId="20BE9F38" w:rsidR="00F342E7" w:rsidRDefault="00F342E7" w:rsidP="00F342E7">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1DED1127" w14:textId="23050274" w:rsidR="00F342E7" w:rsidRDefault="00F342E7" w:rsidP="00F342E7">
                            <w:pPr>
                              <w:rPr>
                                <w:rFonts w:ascii="Ink Free" w:hAnsi="Ink Free"/>
                                <w:sz w:val="18"/>
                                <w:szCs w:val="18"/>
                              </w:rPr>
                            </w:pPr>
                            <w:r>
                              <w:rPr>
                                <w:rFonts w:ascii="Ink Free" w:hAnsi="Ink Free"/>
                                <w:sz w:val="18"/>
                                <w:szCs w:val="18"/>
                              </w:rPr>
                              <w:t xml:space="preserve">RS   </w:t>
                            </w:r>
                            <w:r w:rsidR="00045A2C">
                              <w:rPr>
                                <w:rFonts w:ascii="Ink Free" w:hAnsi="Ink Free"/>
                                <w:sz w:val="18"/>
                                <w:szCs w:val="18"/>
                              </w:rPr>
                              <w:t xml:space="preserve"> 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B38E06" id="_x0000_t202" coordsize="21600,21600" o:spt="202" path="m,l,21600r21600,l21600,xe">
                <v:stroke joinstyle="miter"/>
                <v:path gradientshapeok="t" o:connecttype="rect"/>
              </v:shapetype>
              <v:shape id="Text Box 1" o:spid="_x0000_s1028" type="#_x0000_t202" style="position:absolute;left:0;text-align:left;margin-left:420.1pt;margin-top:-7.65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" stroked="f">
                <v:textbox>
                  <w:txbxContent>
                    <w:p w14:paraId="0AA959F7" w14:textId="20BE9F38" w:rsidR="00F342E7" w:rsidRDefault="00F342E7" w:rsidP="00F342E7">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1DED1127" w14:textId="23050274" w:rsidR="00F342E7" w:rsidRDefault="00F342E7" w:rsidP="00F342E7">
                      <w:pPr>
                        <w:rPr>
                          <w:rFonts w:ascii="Ink Free" w:hAnsi="Ink Free"/>
                          <w:sz w:val="18"/>
                          <w:szCs w:val="18"/>
                        </w:rPr>
                      </w:pPr>
                      <w:r>
                        <w:rPr>
                          <w:rFonts w:ascii="Ink Free" w:hAnsi="Ink Free"/>
                          <w:sz w:val="18"/>
                          <w:szCs w:val="18"/>
                        </w:rPr>
                        <w:t xml:space="preserve">RS   </w:t>
                      </w:r>
                      <w:r w:rsidR="00045A2C">
                        <w:rPr>
                          <w:rFonts w:ascii="Ink Free" w:hAnsi="Ink Free"/>
                          <w:sz w:val="18"/>
                          <w:szCs w:val="18"/>
                        </w:rPr>
                        <w:t xml:space="preserve"> 10/27/2020</w:t>
                      </w:r>
                    </w:p>
                  </w:txbxContent>
                </v:textbox>
                <w10:wrap anchorx="margin"/>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0E3DF" w14:textId="77777777" w:rsidR="001D4622" w:rsidRDefault="001D4622">
      <w:pPr>
        <w:spacing w:after="0" w:line="240" w:lineRule="auto"/>
      </w:pPr>
      <w:r>
        <w:separator/>
      </w:r>
    </w:p>
  </w:footnote>
  <w:footnote w:type="continuationSeparator" w:id="0">
    <w:p w14:paraId="1CB3EE75" w14:textId="77777777" w:rsidR="001D4622" w:rsidRDefault="001D4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CA944" w14:textId="77777777" w:rsidR="0001091D" w:rsidRDefault="0001091D">
    <w:pPr>
      <w:spacing w:after="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29AFB" w14:textId="77777777" w:rsidR="0001091D" w:rsidRDefault="0001091D" w:rsidP="006506A8">
    <w:pPr>
      <w:spacing w:after="0" w:line="259" w:lineRule="auto"/>
      <w:ind w:left="0" w:right="277" w:firstLine="0"/>
      <w:jc w:val="center"/>
    </w:pPr>
    <w:r>
      <w:rPr>
        <w:b/>
      </w:rPr>
      <w:t>SAM—INCOME</w:t>
    </w:r>
    <w:ins w:id="122" w:author="Rupi Singh" w:date="2020-07-13T18:05:00Z">
      <w:r>
        <w:rPr>
          <w:b/>
        </w:rPr>
        <w:t xml:space="preserve"> </w:t>
      </w:r>
    </w:ins>
    <w:ins w:id="123" w:author="Nguyen, Hoa [2]" w:date="2020-06-30T15:01:00Z">
      <w:r>
        <w:rPr>
          <w:b/>
        </w:rPr>
        <w:t>AND RECEIVABLES</w:t>
      </w:r>
    </w:ins>
    <w:r>
      <w:rPr>
        <w:b/>
      </w:rPr>
      <w:t xml:space="preserve"> </w:t>
    </w:r>
  </w:p>
  <w:p w14:paraId="68606A4B" w14:textId="77777777" w:rsidR="0001091D" w:rsidRPr="0064550D" w:rsidRDefault="0001091D">
    <w:pPr>
      <w:pStyle w:val="Header"/>
      <w:ind w:left="0" w:firstLine="0"/>
      <w:pPrChange w:id="124" w:author="Rupi Singh" w:date="2020-07-15T09:29:00Z">
        <w:pPr>
          <w:spacing w:after="0" w:line="259" w:lineRule="auto"/>
          <w:ind w:left="0" w:firstLine="0"/>
        </w:pPr>
      </w:pPrChan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2964" w14:textId="65373DEB" w:rsidR="00687225" w:rsidRPr="00687225" w:rsidRDefault="0001091D" w:rsidP="00687225">
    <w:pPr>
      <w:spacing w:after="0" w:line="259" w:lineRule="auto"/>
      <w:ind w:left="0" w:right="7" w:firstLine="0"/>
      <w:jc w:val="center"/>
      <w:rPr>
        <w:b/>
      </w:rPr>
    </w:pPr>
    <w:r>
      <w:rPr>
        <w:b/>
      </w:rPr>
      <w:t xml:space="preserve">SAM - INCOME </w:t>
    </w:r>
    <w:ins w:id="125" w:author="Nguyen, Hoa" w:date="2020-10-15T15:38:00Z">
      <w:r w:rsidR="00526556">
        <w:rPr>
          <w:b/>
        </w:rPr>
        <w:t>AND RECEIVABLES</w:t>
      </w:r>
    </w:ins>
  </w:p>
  <w:p w14:paraId="1F4C2098" w14:textId="77777777" w:rsidR="0001091D" w:rsidRDefault="0001091D">
    <w:pPr>
      <w:spacing w:after="0" w:line="259" w:lineRule="auto"/>
      <w:ind w:left="0"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31AC"/>
    <w:multiLevelType w:val="hybridMultilevel"/>
    <w:tmpl w:val="ADB450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67496"/>
    <w:multiLevelType w:val="hybridMultilevel"/>
    <w:tmpl w:val="42447F7E"/>
    <w:lvl w:ilvl="0" w:tplc="567E8AB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F4E30"/>
    <w:multiLevelType w:val="hybridMultilevel"/>
    <w:tmpl w:val="B7F0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13B7"/>
    <w:multiLevelType w:val="hybridMultilevel"/>
    <w:tmpl w:val="14F67E9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655DF"/>
    <w:multiLevelType w:val="hybridMultilevel"/>
    <w:tmpl w:val="E81E82E6"/>
    <w:lvl w:ilvl="0" w:tplc="1980BE7A">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0D27462E"/>
    <w:multiLevelType w:val="hybridMultilevel"/>
    <w:tmpl w:val="1CA084EE"/>
    <w:lvl w:ilvl="0" w:tplc="C56EBFE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0EDA6799"/>
    <w:multiLevelType w:val="hybridMultilevel"/>
    <w:tmpl w:val="2D2C4786"/>
    <w:lvl w:ilvl="0" w:tplc="5CE644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C29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30DF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216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FC4A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9ED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C603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1605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9662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0E2101"/>
    <w:multiLevelType w:val="hybridMultilevel"/>
    <w:tmpl w:val="C1EADFE6"/>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131DA"/>
    <w:multiLevelType w:val="hybridMultilevel"/>
    <w:tmpl w:val="5FFCA64A"/>
    <w:lvl w:ilvl="0" w:tplc="00C02D3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C7B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CCB0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F4A3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C7F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960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8632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250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8EE0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D03586"/>
    <w:multiLevelType w:val="hybridMultilevel"/>
    <w:tmpl w:val="1F30EA7E"/>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C707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2454A"/>
    <w:multiLevelType w:val="hybridMultilevel"/>
    <w:tmpl w:val="F97E180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94F57"/>
    <w:multiLevelType w:val="hybridMultilevel"/>
    <w:tmpl w:val="9714448C"/>
    <w:lvl w:ilvl="0" w:tplc="65E8DB10">
      <w:start w:val="877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8397A"/>
    <w:multiLevelType w:val="hybridMultilevel"/>
    <w:tmpl w:val="931866BC"/>
    <w:lvl w:ilvl="0" w:tplc="AB78C0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C2AEB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0E885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CD1B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64F1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56405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EEC38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D4C0C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553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092C9E"/>
    <w:multiLevelType w:val="hybridMultilevel"/>
    <w:tmpl w:val="5FF81202"/>
    <w:lvl w:ilvl="0" w:tplc="567E8AB2">
      <w:numFmt w:val="bullet"/>
      <w:lvlText w:val=""/>
      <w:lvlJc w:val="left"/>
      <w:pPr>
        <w:ind w:left="705" w:hanging="360"/>
      </w:pPr>
      <w:rPr>
        <w:rFonts w:ascii="Symbol" w:eastAsia="Arial" w:hAnsi="Symbol" w:cs="Aria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21724FAF"/>
    <w:multiLevelType w:val="hybridMultilevel"/>
    <w:tmpl w:val="8A7A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148E6"/>
    <w:multiLevelType w:val="hybridMultilevel"/>
    <w:tmpl w:val="C8F602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3CA056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5168E"/>
    <w:multiLevelType w:val="hybridMultilevel"/>
    <w:tmpl w:val="0B24D024"/>
    <w:lvl w:ilvl="0" w:tplc="9D58C3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C3B96">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76B6D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88AAF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03B8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A4305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B65EA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8A0BCC">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646F8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776917"/>
    <w:multiLevelType w:val="hybridMultilevel"/>
    <w:tmpl w:val="AEF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A09EB"/>
    <w:multiLevelType w:val="hybridMultilevel"/>
    <w:tmpl w:val="6418486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D3EF7"/>
    <w:multiLevelType w:val="hybridMultilevel"/>
    <w:tmpl w:val="970C312A"/>
    <w:lvl w:ilvl="0" w:tplc="6F9ADA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AC35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62E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ABB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0498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F672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826D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3A9E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2889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273068"/>
    <w:multiLevelType w:val="hybridMultilevel"/>
    <w:tmpl w:val="8A0451E8"/>
    <w:lvl w:ilvl="0" w:tplc="B44E885C">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6C19AC">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AE801E">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564402">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4D028">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9E7158">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880DFC">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6EE6E">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862AD4">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EC086D"/>
    <w:multiLevelType w:val="hybridMultilevel"/>
    <w:tmpl w:val="E4E6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92357"/>
    <w:multiLevelType w:val="hybridMultilevel"/>
    <w:tmpl w:val="E0302DC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0D56D9"/>
    <w:multiLevelType w:val="hybridMultilevel"/>
    <w:tmpl w:val="1A429EAC"/>
    <w:lvl w:ilvl="0" w:tplc="CE74E6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829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30DB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8A53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8847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C90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667E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8AD2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E69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BC1330"/>
    <w:multiLevelType w:val="hybridMultilevel"/>
    <w:tmpl w:val="79542EF4"/>
    <w:lvl w:ilvl="0" w:tplc="E98E87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E1E00"/>
    <w:multiLevelType w:val="hybridMultilevel"/>
    <w:tmpl w:val="9F38C4F8"/>
    <w:lvl w:ilvl="0" w:tplc="2362E49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405D42">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1440"/>
      </w:pPr>
      <w:rPr>
        <w:b w:val="0"/>
        <w:i w:val="0"/>
        <w:strike w:val="0"/>
        <w:dstrike w:val="0"/>
        <w:color w:val="000000"/>
        <w:sz w:val="24"/>
        <w:szCs w:val="24"/>
        <w:u w:val="none" w:color="000000"/>
        <w:bdr w:val="none" w:sz="0" w:space="0" w:color="auto"/>
        <w:shd w:val="clear" w:color="auto" w:fill="auto"/>
        <w:vertAlign w:val="baseline"/>
      </w:rPr>
    </w:lvl>
    <w:lvl w:ilvl="3" w:tplc="015A256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CE74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FEBB4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7A017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AE58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80F5C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643AE7"/>
    <w:multiLevelType w:val="hybridMultilevel"/>
    <w:tmpl w:val="D318D792"/>
    <w:lvl w:ilvl="0" w:tplc="846A7E6C">
      <w:start w:val="1"/>
      <w:numFmt w:val="decimal"/>
      <w:lvlText w:val="%1."/>
      <w:lvlJc w:val="left"/>
      <w:pPr>
        <w:ind w:left="1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6CF560">
      <w:start w:val="1"/>
      <w:numFmt w:val="lowerLetter"/>
      <w:lvlText w:val="%2"/>
      <w:lvlJc w:val="left"/>
      <w:pPr>
        <w:ind w:left="18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B88530A">
      <w:start w:val="1"/>
      <w:numFmt w:val="lowerRoman"/>
      <w:lvlText w:val="%3"/>
      <w:lvlJc w:val="left"/>
      <w:pPr>
        <w:ind w:left="25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5D6A5EA">
      <w:start w:val="1"/>
      <w:numFmt w:val="decimal"/>
      <w:lvlText w:val="%4"/>
      <w:lvlJc w:val="left"/>
      <w:pPr>
        <w:ind w:left="32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6725EAE">
      <w:start w:val="1"/>
      <w:numFmt w:val="lowerLetter"/>
      <w:lvlText w:val="%5"/>
      <w:lvlJc w:val="left"/>
      <w:pPr>
        <w:ind w:left="39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820926E">
      <w:start w:val="1"/>
      <w:numFmt w:val="lowerRoman"/>
      <w:lvlText w:val="%6"/>
      <w:lvlJc w:val="left"/>
      <w:pPr>
        <w:ind w:left="46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0802E2E">
      <w:start w:val="1"/>
      <w:numFmt w:val="decimal"/>
      <w:lvlText w:val="%7"/>
      <w:lvlJc w:val="left"/>
      <w:pPr>
        <w:ind w:left="54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E0C3FC">
      <w:start w:val="1"/>
      <w:numFmt w:val="lowerLetter"/>
      <w:lvlText w:val="%8"/>
      <w:lvlJc w:val="left"/>
      <w:pPr>
        <w:ind w:left="61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CFACA24">
      <w:start w:val="1"/>
      <w:numFmt w:val="lowerRoman"/>
      <w:lvlText w:val="%9"/>
      <w:lvlJc w:val="left"/>
      <w:pPr>
        <w:ind w:left="68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47346C1F"/>
    <w:multiLevelType w:val="hybridMultilevel"/>
    <w:tmpl w:val="72E8A072"/>
    <w:lvl w:ilvl="0" w:tplc="D3B0A21A">
      <w:start w:val="1"/>
      <w:numFmt w:val="decimal"/>
      <w:lvlText w:val="%1."/>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C6F0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C4915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5A0C8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6885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F407F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7E678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6D7C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94CE9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E8E6F9E"/>
    <w:multiLevelType w:val="hybridMultilevel"/>
    <w:tmpl w:val="BDE69552"/>
    <w:lvl w:ilvl="0" w:tplc="DAC2E25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022E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234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F018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EBA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9E78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729A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038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6262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6122CFC"/>
    <w:multiLevelType w:val="hybridMultilevel"/>
    <w:tmpl w:val="EB42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674E0"/>
    <w:multiLevelType w:val="hybridMultilevel"/>
    <w:tmpl w:val="1824919A"/>
    <w:lvl w:ilvl="0" w:tplc="42B8F9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62A0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929C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58F5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2DC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4AA5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0BA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28F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66A5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81E3A90"/>
    <w:multiLevelType w:val="hybridMultilevel"/>
    <w:tmpl w:val="FCBEB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B94D5B"/>
    <w:multiLevelType w:val="hybridMultilevel"/>
    <w:tmpl w:val="C854C18C"/>
    <w:lvl w:ilvl="0" w:tplc="D46229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45C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7824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B40E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AA9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7EF4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423E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E2F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A83E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9D6356F"/>
    <w:multiLevelType w:val="hybridMultilevel"/>
    <w:tmpl w:val="587AAB7C"/>
    <w:lvl w:ilvl="0" w:tplc="7A8E2E0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6" w15:restartNumberingAfterBreak="0">
    <w:nsid w:val="5ADB4D64"/>
    <w:multiLevelType w:val="hybridMultilevel"/>
    <w:tmpl w:val="767842B2"/>
    <w:lvl w:ilvl="0" w:tplc="6C10448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5644C"/>
    <w:multiLevelType w:val="hybridMultilevel"/>
    <w:tmpl w:val="B2109FF2"/>
    <w:lvl w:ilvl="0" w:tplc="72127736">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8" w15:restartNumberingAfterBreak="0">
    <w:nsid w:val="619305F1"/>
    <w:multiLevelType w:val="hybridMultilevel"/>
    <w:tmpl w:val="6076ECB4"/>
    <w:lvl w:ilvl="0" w:tplc="53288180">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C06CD2">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1A8A44">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3CD4B8">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2F2F0">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1648EC">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A02F86">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508216">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DA892A">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61926AB"/>
    <w:multiLevelType w:val="hybridMultilevel"/>
    <w:tmpl w:val="30824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CC1B4B"/>
    <w:multiLevelType w:val="hybridMultilevel"/>
    <w:tmpl w:val="9F92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BC016D"/>
    <w:multiLevelType w:val="hybridMultilevel"/>
    <w:tmpl w:val="9C9ECE5A"/>
    <w:lvl w:ilvl="0" w:tplc="DF902666">
      <w:start w:val="2"/>
      <w:numFmt w:val="decimal"/>
      <w:lvlText w:val="%1."/>
      <w:lvlJc w:val="left"/>
      <w:pPr>
        <w:ind w:left="108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C47047"/>
    <w:multiLevelType w:val="hybridMultilevel"/>
    <w:tmpl w:val="3D7638E0"/>
    <w:lvl w:ilvl="0" w:tplc="E98E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E6DB8"/>
    <w:multiLevelType w:val="hybridMultilevel"/>
    <w:tmpl w:val="BC3A92DC"/>
    <w:lvl w:ilvl="0" w:tplc="577807BA">
      <w:start w:val="8"/>
      <w:numFmt w:val="bullet"/>
      <w:lvlText w:val=""/>
      <w:lvlJc w:val="left"/>
      <w:pPr>
        <w:ind w:left="359" w:hanging="360"/>
      </w:pPr>
      <w:rPr>
        <w:rFonts w:ascii="Symbol" w:eastAsia="Arial" w:hAnsi="Symbol" w:cs="Arial" w:hint="default"/>
      </w:rPr>
    </w:lvl>
    <w:lvl w:ilvl="1" w:tplc="04090003">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4" w15:restartNumberingAfterBreak="0">
    <w:nsid w:val="77B93A15"/>
    <w:multiLevelType w:val="hybridMultilevel"/>
    <w:tmpl w:val="76E6CCAE"/>
    <w:lvl w:ilvl="0" w:tplc="D23CD90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5" w15:restartNumberingAfterBreak="0">
    <w:nsid w:val="78691449"/>
    <w:multiLevelType w:val="hybridMultilevel"/>
    <w:tmpl w:val="DA50CB48"/>
    <w:lvl w:ilvl="0" w:tplc="15BACE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FAD5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C6E3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3C11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E9F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EE52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30B0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AE6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82C3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9C66173"/>
    <w:multiLevelType w:val="hybridMultilevel"/>
    <w:tmpl w:val="646CF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4"/>
  </w:num>
  <w:num w:numId="4">
    <w:abstractNumId w:val="37"/>
  </w:num>
  <w:num w:numId="5">
    <w:abstractNumId w:val="6"/>
  </w:num>
  <w:num w:numId="6">
    <w:abstractNumId w:val="35"/>
  </w:num>
  <w:num w:numId="7">
    <w:abstractNumId w:val="5"/>
  </w:num>
  <w:num w:numId="8">
    <w:abstractNumId w:val="32"/>
  </w:num>
  <w:num w:numId="9">
    <w:abstractNumId w:val="25"/>
  </w:num>
  <w:num w:numId="10">
    <w:abstractNumId w:val="43"/>
  </w:num>
  <w:num w:numId="11">
    <w:abstractNumId w:val="39"/>
  </w:num>
  <w:num w:numId="12">
    <w:abstractNumId w:val="12"/>
  </w:num>
  <w:num w:numId="13">
    <w:abstractNumId w:val="33"/>
  </w:num>
  <w:num w:numId="14">
    <w:abstractNumId w:val="28"/>
  </w:num>
  <w:num w:numId="15">
    <w:abstractNumId w:val="22"/>
  </w:num>
  <w:num w:numId="16">
    <w:abstractNumId w:val="29"/>
  </w:num>
  <w:num w:numId="17">
    <w:abstractNumId w:val="27"/>
  </w:num>
  <w:num w:numId="18">
    <w:abstractNumId w:val="21"/>
  </w:num>
  <w:num w:numId="19">
    <w:abstractNumId w:val="26"/>
  </w:num>
  <w:num w:numId="20">
    <w:abstractNumId w:val="30"/>
  </w:num>
  <w:num w:numId="21">
    <w:abstractNumId w:val="16"/>
  </w:num>
  <w:num w:numId="22">
    <w:abstractNumId w:val="44"/>
  </w:num>
  <w:num w:numId="23">
    <w:abstractNumId w:val="45"/>
  </w:num>
  <w:num w:numId="24">
    <w:abstractNumId w:val="31"/>
  </w:num>
  <w:num w:numId="25">
    <w:abstractNumId w:val="40"/>
  </w:num>
  <w:num w:numId="26">
    <w:abstractNumId w:val="38"/>
  </w:num>
  <w:num w:numId="27">
    <w:abstractNumId w:val="34"/>
  </w:num>
  <w:num w:numId="28">
    <w:abstractNumId w:val="2"/>
  </w:num>
  <w:num w:numId="29">
    <w:abstractNumId w:val="18"/>
  </w:num>
  <w:num w:numId="30">
    <w:abstractNumId w:val="15"/>
  </w:num>
  <w:num w:numId="31">
    <w:abstractNumId w:val="46"/>
  </w:num>
  <w:num w:numId="32">
    <w:abstractNumId w:val="36"/>
  </w:num>
  <w:num w:numId="33">
    <w:abstractNumId w:val="10"/>
  </w:num>
  <w:num w:numId="34">
    <w:abstractNumId w:val="23"/>
  </w:num>
  <w:num w:numId="35">
    <w:abstractNumId w:val="0"/>
  </w:num>
  <w:num w:numId="36">
    <w:abstractNumId w:val="20"/>
  </w:num>
  <w:num w:numId="37">
    <w:abstractNumId w:val="24"/>
  </w:num>
  <w:num w:numId="38">
    <w:abstractNumId w:val="42"/>
  </w:num>
  <w:num w:numId="39">
    <w:abstractNumId w:val="11"/>
  </w:num>
  <w:num w:numId="40">
    <w:abstractNumId w:val="9"/>
  </w:num>
  <w:num w:numId="41">
    <w:abstractNumId w:val="3"/>
  </w:num>
  <w:num w:numId="42">
    <w:abstractNumId w:val="7"/>
  </w:num>
  <w:num w:numId="43">
    <w:abstractNumId w:val="41"/>
  </w:num>
  <w:num w:numId="44">
    <w:abstractNumId w:val="17"/>
  </w:num>
  <w:num w:numId="45">
    <w:abstractNumId w:val="1"/>
  </w:num>
  <w:num w:numId="46">
    <w:abstractNumId w:val="14"/>
  </w:num>
  <w:num w:numId="4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None" w15:userId="Nguyen, Hoa"/>
  </w15:person>
  <w15:person w15:author="Nguyen, Hoa [2]">
    <w15:presenceInfo w15:providerId="AD" w15:userId="S-1-5-21-2018394313-652884422-1811762917-18979"/>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O3NLGwtDAyNTIxtDBS0lEKTi0uzszPAykwNK0FALXKE6ktAAAA"/>
  </w:docVars>
  <w:rsids>
    <w:rsidRoot w:val="006D72E9"/>
    <w:rsid w:val="0001091D"/>
    <w:rsid w:val="00015B9B"/>
    <w:rsid w:val="00017A08"/>
    <w:rsid w:val="000361EC"/>
    <w:rsid w:val="00040834"/>
    <w:rsid w:val="00045A2C"/>
    <w:rsid w:val="00052820"/>
    <w:rsid w:val="000532D8"/>
    <w:rsid w:val="00055FDD"/>
    <w:rsid w:val="000664B2"/>
    <w:rsid w:val="00076003"/>
    <w:rsid w:val="00084697"/>
    <w:rsid w:val="000905F9"/>
    <w:rsid w:val="00095C50"/>
    <w:rsid w:val="000A37AB"/>
    <w:rsid w:val="000C6A9D"/>
    <w:rsid w:val="000C7067"/>
    <w:rsid w:val="000F20EB"/>
    <w:rsid w:val="00123715"/>
    <w:rsid w:val="00126A4F"/>
    <w:rsid w:val="0013019C"/>
    <w:rsid w:val="0013021E"/>
    <w:rsid w:val="00130697"/>
    <w:rsid w:val="00133998"/>
    <w:rsid w:val="0014215F"/>
    <w:rsid w:val="001433BB"/>
    <w:rsid w:val="00156A91"/>
    <w:rsid w:val="001643C3"/>
    <w:rsid w:val="00175D79"/>
    <w:rsid w:val="001819AF"/>
    <w:rsid w:val="001B524C"/>
    <w:rsid w:val="001C5146"/>
    <w:rsid w:val="001D0270"/>
    <w:rsid w:val="001D4622"/>
    <w:rsid w:val="00211EA4"/>
    <w:rsid w:val="002129DC"/>
    <w:rsid w:val="00212D1F"/>
    <w:rsid w:val="00241248"/>
    <w:rsid w:val="0024186B"/>
    <w:rsid w:val="002421F8"/>
    <w:rsid w:val="002434A4"/>
    <w:rsid w:val="00247E0F"/>
    <w:rsid w:val="002537C9"/>
    <w:rsid w:val="002649A9"/>
    <w:rsid w:val="002655FF"/>
    <w:rsid w:val="00271342"/>
    <w:rsid w:val="00271F4C"/>
    <w:rsid w:val="00293FC6"/>
    <w:rsid w:val="002A1B66"/>
    <w:rsid w:val="002A2C04"/>
    <w:rsid w:val="002A312E"/>
    <w:rsid w:val="002B3EFE"/>
    <w:rsid w:val="002D4C89"/>
    <w:rsid w:val="002E6BE4"/>
    <w:rsid w:val="002F2BB6"/>
    <w:rsid w:val="00316C56"/>
    <w:rsid w:val="0032312A"/>
    <w:rsid w:val="003250F4"/>
    <w:rsid w:val="003343C2"/>
    <w:rsid w:val="00340332"/>
    <w:rsid w:val="003535B8"/>
    <w:rsid w:val="00374DA5"/>
    <w:rsid w:val="00376A63"/>
    <w:rsid w:val="00381A95"/>
    <w:rsid w:val="00395629"/>
    <w:rsid w:val="003A39AA"/>
    <w:rsid w:val="003B64FE"/>
    <w:rsid w:val="003B7E7A"/>
    <w:rsid w:val="003C3805"/>
    <w:rsid w:val="003C5AFE"/>
    <w:rsid w:val="003D5382"/>
    <w:rsid w:val="003D5AD0"/>
    <w:rsid w:val="003F7277"/>
    <w:rsid w:val="004016AF"/>
    <w:rsid w:val="00410B3D"/>
    <w:rsid w:val="00415AB8"/>
    <w:rsid w:val="00416804"/>
    <w:rsid w:val="00417CED"/>
    <w:rsid w:val="004206B6"/>
    <w:rsid w:val="0042118A"/>
    <w:rsid w:val="00430109"/>
    <w:rsid w:val="00432F57"/>
    <w:rsid w:val="00435A16"/>
    <w:rsid w:val="00440C3A"/>
    <w:rsid w:val="00446828"/>
    <w:rsid w:val="004606DD"/>
    <w:rsid w:val="0046330D"/>
    <w:rsid w:val="004646DA"/>
    <w:rsid w:val="00464F1A"/>
    <w:rsid w:val="00467683"/>
    <w:rsid w:val="00474B61"/>
    <w:rsid w:val="00476D0A"/>
    <w:rsid w:val="004878A2"/>
    <w:rsid w:val="004A1E65"/>
    <w:rsid w:val="004A2D44"/>
    <w:rsid w:val="004B1D18"/>
    <w:rsid w:val="004B5B74"/>
    <w:rsid w:val="004D2EEA"/>
    <w:rsid w:val="004E78D8"/>
    <w:rsid w:val="004F3CA3"/>
    <w:rsid w:val="005042AC"/>
    <w:rsid w:val="00516ACE"/>
    <w:rsid w:val="00522C01"/>
    <w:rsid w:val="00526556"/>
    <w:rsid w:val="00532363"/>
    <w:rsid w:val="00532DFD"/>
    <w:rsid w:val="005341BC"/>
    <w:rsid w:val="00537F98"/>
    <w:rsid w:val="00555C8B"/>
    <w:rsid w:val="00556E6D"/>
    <w:rsid w:val="00565E75"/>
    <w:rsid w:val="00577E42"/>
    <w:rsid w:val="005A67FD"/>
    <w:rsid w:val="005A69A7"/>
    <w:rsid w:val="005C1BA2"/>
    <w:rsid w:val="005C3B2C"/>
    <w:rsid w:val="005D5503"/>
    <w:rsid w:val="00600681"/>
    <w:rsid w:val="00606BA9"/>
    <w:rsid w:val="00613CA5"/>
    <w:rsid w:val="00630712"/>
    <w:rsid w:val="006311B4"/>
    <w:rsid w:val="00633626"/>
    <w:rsid w:val="0063782C"/>
    <w:rsid w:val="0064550D"/>
    <w:rsid w:val="006474BD"/>
    <w:rsid w:val="006506A8"/>
    <w:rsid w:val="006557A9"/>
    <w:rsid w:val="00655FF8"/>
    <w:rsid w:val="00666DDC"/>
    <w:rsid w:val="00671B00"/>
    <w:rsid w:val="00687225"/>
    <w:rsid w:val="0069059D"/>
    <w:rsid w:val="00693300"/>
    <w:rsid w:val="006952E0"/>
    <w:rsid w:val="006B50F8"/>
    <w:rsid w:val="006C7C95"/>
    <w:rsid w:val="006D72E9"/>
    <w:rsid w:val="006E6963"/>
    <w:rsid w:val="006F0992"/>
    <w:rsid w:val="006F779E"/>
    <w:rsid w:val="00714234"/>
    <w:rsid w:val="00722A6D"/>
    <w:rsid w:val="007330CC"/>
    <w:rsid w:val="0073489F"/>
    <w:rsid w:val="00736A38"/>
    <w:rsid w:val="007677A0"/>
    <w:rsid w:val="00774AB7"/>
    <w:rsid w:val="00782E2D"/>
    <w:rsid w:val="0078624E"/>
    <w:rsid w:val="007B20D1"/>
    <w:rsid w:val="007B28E2"/>
    <w:rsid w:val="007B5F7D"/>
    <w:rsid w:val="007C0F27"/>
    <w:rsid w:val="007C3D2D"/>
    <w:rsid w:val="007D14A6"/>
    <w:rsid w:val="007E6F66"/>
    <w:rsid w:val="00815F7A"/>
    <w:rsid w:val="00820917"/>
    <w:rsid w:val="0083584B"/>
    <w:rsid w:val="00836C12"/>
    <w:rsid w:val="00843CCA"/>
    <w:rsid w:val="00850DDE"/>
    <w:rsid w:val="008517A3"/>
    <w:rsid w:val="00853D8E"/>
    <w:rsid w:val="008560D7"/>
    <w:rsid w:val="008676F6"/>
    <w:rsid w:val="00877B9E"/>
    <w:rsid w:val="00896310"/>
    <w:rsid w:val="008D3338"/>
    <w:rsid w:val="008E449B"/>
    <w:rsid w:val="008E7467"/>
    <w:rsid w:val="00922E0D"/>
    <w:rsid w:val="0092772D"/>
    <w:rsid w:val="009442F1"/>
    <w:rsid w:val="00971497"/>
    <w:rsid w:val="00981FC9"/>
    <w:rsid w:val="0099009F"/>
    <w:rsid w:val="00990842"/>
    <w:rsid w:val="00995380"/>
    <w:rsid w:val="009B75F7"/>
    <w:rsid w:val="009D02A5"/>
    <w:rsid w:val="009D2825"/>
    <w:rsid w:val="009D3791"/>
    <w:rsid w:val="009D45A8"/>
    <w:rsid w:val="009E0F56"/>
    <w:rsid w:val="009E3E9E"/>
    <w:rsid w:val="00A047AE"/>
    <w:rsid w:val="00A05777"/>
    <w:rsid w:val="00A06AA1"/>
    <w:rsid w:val="00A117B7"/>
    <w:rsid w:val="00A14B77"/>
    <w:rsid w:val="00A218D7"/>
    <w:rsid w:val="00A27E16"/>
    <w:rsid w:val="00A3193E"/>
    <w:rsid w:val="00A32442"/>
    <w:rsid w:val="00A326E1"/>
    <w:rsid w:val="00A33D69"/>
    <w:rsid w:val="00A537DB"/>
    <w:rsid w:val="00A566C7"/>
    <w:rsid w:val="00A603C1"/>
    <w:rsid w:val="00A62FBA"/>
    <w:rsid w:val="00A71F11"/>
    <w:rsid w:val="00A726BE"/>
    <w:rsid w:val="00AA0DA3"/>
    <w:rsid w:val="00AA2304"/>
    <w:rsid w:val="00AB06A4"/>
    <w:rsid w:val="00AD098C"/>
    <w:rsid w:val="00AD1246"/>
    <w:rsid w:val="00AD666A"/>
    <w:rsid w:val="00AF318D"/>
    <w:rsid w:val="00AF4673"/>
    <w:rsid w:val="00B0252B"/>
    <w:rsid w:val="00B20CE3"/>
    <w:rsid w:val="00B34145"/>
    <w:rsid w:val="00B43540"/>
    <w:rsid w:val="00B44A79"/>
    <w:rsid w:val="00B600F6"/>
    <w:rsid w:val="00B621DF"/>
    <w:rsid w:val="00B62A36"/>
    <w:rsid w:val="00B858B7"/>
    <w:rsid w:val="00B86908"/>
    <w:rsid w:val="00B9001D"/>
    <w:rsid w:val="00B92664"/>
    <w:rsid w:val="00B93DE3"/>
    <w:rsid w:val="00BA7E9D"/>
    <w:rsid w:val="00BB722C"/>
    <w:rsid w:val="00BC53CF"/>
    <w:rsid w:val="00C06BC5"/>
    <w:rsid w:val="00C06F05"/>
    <w:rsid w:val="00C15A18"/>
    <w:rsid w:val="00C27BCF"/>
    <w:rsid w:val="00C51797"/>
    <w:rsid w:val="00C70BA9"/>
    <w:rsid w:val="00C7531E"/>
    <w:rsid w:val="00C77140"/>
    <w:rsid w:val="00C8335F"/>
    <w:rsid w:val="00C86500"/>
    <w:rsid w:val="00C9022D"/>
    <w:rsid w:val="00C97610"/>
    <w:rsid w:val="00CA26AB"/>
    <w:rsid w:val="00CD5896"/>
    <w:rsid w:val="00CE137E"/>
    <w:rsid w:val="00CE5464"/>
    <w:rsid w:val="00CE5AA9"/>
    <w:rsid w:val="00CF7AB6"/>
    <w:rsid w:val="00D0765C"/>
    <w:rsid w:val="00D1096B"/>
    <w:rsid w:val="00D10A2D"/>
    <w:rsid w:val="00D177D8"/>
    <w:rsid w:val="00D23DB6"/>
    <w:rsid w:val="00D30F57"/>
    <w:rsid w:val="00D348F8"/>
    <w:rsid w:val="00D34A8D"/>
    <w:rsid w:val="00D44B29"/>
    <w:rsid w:val="00D45B20"/>
    <w:rsid w:val="00D45D56"/>
    <w:rsid w:val="00D470E4"/>
    <w:rsid w:val="00D4748A"/>
    <w:rsid w:val="00D51266"/>
    <w:rsid w:val="00D52A89"/>
    <w:rsid w:val="00D63770"/>
    <w:rsid w:val="00D71871"/>
    <w:rsid w:val="00D83382"/>
    <w:rsid w:val="00D842D4"/>
    <w:rsid w:val="00D9086C"/>
    <w:rsid w:val="00D94097"/>
    <w:rsid w:val="00DA07C7"/>
    <w:rsid w:val="00DA21A5"/>
    <w:rsid w:val="00DB4F33"/>
    <w:rsid w:val="00DB56D6"/>
    <w:rsid w:val="00DF0587"/>
    <w:rsid w:val="00E00E77"/>
    <w:rsid w:val="00E12A5E"/>
    <w:rsid w:val="00E24DC7"/>
    <w:rsid w:val="00E35016"/>
    <w:rsid w:val="00E35806"/>
    <w:rsid w:val="00E420E8"/>
    <w:rsid w:val="00E421F6"/>
    <w:rsid w:val="00E51A9B"/>
    <w:rsid w:val="00E72203"/>
    <w:rsid w:val="00EB0135"/>
    <w:rsid w:val="00EB2A8F"/>
    <w:rsid w:val="00EB4A8B"/>
    <w:rsid w:val="00ED17D8"/>
    <w:rsid w:val="00ED3132"/>
    <w:rsid w:val="00ED34A3"/>
    <w:rsid w:val="00EE0A47"/>
    <w:rsid w:val="00EE0E6E"/>
    <w:rsid w:val="00EF470B"/>
    <w:rsid w:val="00EF5B66"/>
    <w:rsid w:val="00F12D8B"/>
    <w:rsid w:val="00F13F0C"/>
    <w:rsid w:val="00F23CC4"/>
    <w:rsid w:val="00F30076"/>
    <w:rsid w:val="00F342E7"/>
    <w:rsid w:val="00F362C9"/>
    <w:rsid w:val="00F50710"/>
    <w:rsid w:val="00F51533"/>
    <w:rsid w:val="00F625A8"/>
    <w:rsid w:val="00F63862"/>
    <w:rsid w:val="00F71671"/>
    <w:rsid w:val="00F75415"/>
    <w:rsid w:val="00F76A14"/>
    <w:rsid w:val="00F8030D"/>
    <w:rsid w:val="00F92FB1"/>
    <w:rsid w:val="00FA07A7"/>
    <w:rsid w:val="00FA7752"/>
    <w:rsid w:val="00FB4D3D"/>
    <w:rsid w:val="00FC71D7"/>
    <w:rsid w:val="00FC7F7D"/>
    <w:rsid w:val="00FD43F2"/>
    <w:rsid w:val="00FD7A46"/>
    <w:rsid w:val="00FE6B1A"/>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B23FC0"/>
  <w15:docId w15:val="{712B08AD-7D79-4203-AF46-DF3F918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3E"/>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67"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A07C7"/>
    <w:pPr>
      <w:ind w:left="720"/>
      <w:contextualSpacing/>
    </w:pPr>
  </w:style>
  <w:style w:type="paragraph" w:styleId="CommentText">
    <w:name w:val="annotation text"/>
    <w:basedOn w:val="Normal"/>
    <w:link w:val="CommentTextChar"/>
    <w:unhideWhenUsed/>
    <w:rsid w:val="00126A4F"/>
    <w:pPr>
      <w:spacing w:line="240" w:lineRule="auto"/>
    </w:pPr>
    <w:rPr>
      <w:sz w:val="20"/>
      <w:szCs w:val="20"/>
    </w:rPr>
  </w:style>
  <w:style w:type="character" w:customStyle="1" w:styleId="CommentTextChar">
    <w:name w:val="Comment Text Char"/>
    <w:basedOn w:val="DefaultParagraphFont"/>
    <w:link w:val="CommentText"/>
    <w:rsid w:val="00126A4F"/>
    <w:rPr>
      <w:rFonts w:ascii="Arial" w:eastAsia="Arial" w:hAnsi="Arial" w:cs="Arial"/>
      <w:color w:val="000000"/>
      <w:sz w:val="20"/>
      <w:szCs w:val="20"/>
    </w:rPr>
  </w:style>
  <w:style w:type="character" w:customStyle="1" w:styleId="cite">
    <w:name w:val="cite"/>
    <w:basedOn w:val="DefaultParagraphFont"/>
    <w:rsid w:val="00AD666A"/>
  </w:style>
  <w:style w:type="character" w:styleId="Hyperlink">
    <w:name w:val="Hyperlink"/>
    <w:basedOn w:val="DefaultParagraphFont"/>
    <w:uiPriority w:val="99"/>
    <w:unhideWhenUsed/>
    <w:rsid w:val="00AD666A"/>
    <w:rPr>
      <w:color w:val="0000FF"/>
      <w:u w:val="single"/>
    </w:rPr>
  </w:style>
  <w:style w:type="paragraph" w:styleId="NoSpacing">
    <w:name w:val="No Spacing"/>
    <w:uiPriority w:val="1"/>
    <w:qFormat/>
    <w:rsid w:val="009D3791"/>
    <w:pPr>
      <w:spacing w:after="0" w:line="240" w:lineRule="auto"/>
      <w:ind w:left="10" w:hanging="10"/>
    </w:pPr>
    <w:rPr>
      <w:rFonts w:ascii="Arial" w:eastAsia="Arial" w:hAnsi="Arial" w:cs="Arial"/>
      <w:color w:val="000000"/>
      <w:sz w:val="24"/>
    </w:rPr>
  </w:style>
  <w:style w:type="paragraph" w:styleId="BodyText">
    <w:name w:val="Body Text"/>
    <w:basedOn w:val="Normal"/>
    <w:link w:val="BodyTextChar"/>
    <w:uiPriority w:val="1"/>
    <w:qFormat/>
    <w:rsid w:val="006952E0"/>
    <w:pPr>
      <w:widowControl w:val="0"/>
      <w:autoSpaceDE w:val="0"/>
      <w:autoSpaceDN w:val="0"/>
      <w:spacing w:after="0" w:line="240" w:lineRule="auto"/>
      <w:ind w:left="220" w:firstLine="0"/>
    </w:pPr>
    <w:rPr>
      <w:color w:val="auto"/>
      <w:szCs w:val="24"/>
      <w:lang w:bidi="en-US"/>
    </w:rPr>
  </w:style>
  <w:style w:type="character" w:customStyle="1" w:styleId="BodyTextChar">
    <w:name w:val="Body Text Char"/>
    <w:basedOn w:val="DefaultParagraphFont"/>
    <w:link w:val="BodyText"/>
    <w:uiPriority w:val="1"/>
    <w:rsid w:val="006952E0"/>
    <w:rPr>
      <w:rFonts w:ascii="Arial" w:eastAsia="Arial" w:hAnsi="Arial" w:cs="Arial"/>
      <w:sz w:val="24"/>
      <w:szCs w:val="24"/>
      <w:lang w:bidi="en-US"/>
    </w:rPr>
  </w:style>
  <w:style w:type="paragraph" w:styleId="Header">
    <w:name w:val="header"/>
    <w:basedOn w:val="Normal"/>
    <w:link w:val="HeaderChar"/>
    <w:uiPriority w:val="99"/>
    <w:semiHidden/>
    <w:unhideWhenUsed/>
    <w:rsid w:val="009900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009F"/>
    <w:rPr>
      <w:rFonts w:ascii="Arial" w:eastAsia="Arial" w:hAnsi="Arial" w:cs="Arial"/>
      <w:color w:val="000000"/>
      <w:sz w:val="24"/>
    </w:rPr>
  </w:style>
  <w:style w:type="paragraph" w:styleId="Footer">
    <w:name w:val="footer"/>
    <w:basedOn w:val="Normal"/>
    <w:link w:val="FooterChar"/>
    <w:uiPriority w:val="99"/>
    <w:unhideWhenUsed/>
    <w:rsid w:val="00F51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533"/>
    <w:rPr>
      <w:rFonts w:ascii="Arial" w:eastAsia="Arial" w:hAnsi="Arial" w:cs="Arial"/>
      <w:color w:val="000000"/>
      <w:sz w:val="24"/>
    </w:rPr>
  </w:style>
  <w:style w:type="paragraph" w:styleId="BalloonText">
    <w:name w:val="Balloon Text"/>
    <w:basedOn w:val="Normal"/>
    <w:link w:val="BalloonTextChar"/>
    <w:uiPriority w:val="99"/>
    <w:semiHidden/>
    <w:unhideWhenUsed/>
    <w:rsid w:val="00F13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F0C"/>
    <w:rPr>
      <w:rFonts w:ascii="Segoe UI" w:eastAsia="Arial" w:hAnsi="Segoe UI" w:cs="Segoe UI"/>
      <w:color w:val="000000"/>
      <w:sz w:val="18"/>
      <w:szCs w:val="18"/>
    </w:rPr>
  </w:style>
  <w:style w:type="paragraph" w:styleId="Revision">
    <w:name w:val="Revision"/>
    <w:hidden/>
    <w:uiPriority w:val="99"/>
    <w:semiHidden/>
    <w:rsid w:val="00A3193E"/>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05960-C526-4FE2-9CFC-9693E73A9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4</cp:revision>
  <cp:lastPrinted>2020-09-02T05:37:00Z</cp:lastPrinted>
  <dcterms:created xsi:type="dcterms:W3CDTF">2020-10-15T22:06:00Z</dcterms:created>
  <dcterms:modified xsi:type="dcterms:W3CDTF">2020-10-28T01:23:00Z</dcterms:modified>
</cp:coreProperties>
</file>