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5BEAF" w14:textId="77777777" w:rsidR="006D72E9" w:rsidRPr="009E0F56" w:rsidRDefault="00DA07C7" w:rsidP="009E0F56">
      <w:pPr>
        <w:rPr>
          <w:b/>
        </w:rPr>
      </w:pPr>
      <w:r w:rsidRPr="009E0F56">
        <w:rPr>
          <w:b/>
        </w:rPr>
        <w:t xml:space="preserve">REVENUE </w:t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</w:r>
      <w:r w:rsidR="009E0F56">
        <w:rPr>
          <w:b/>
        </w:rPr>
        <w:tab/>
        <w:t>8210</w:t>
      </w:r>
    </w:p>
    <w:p w14:paraId="3A7105B5" w14:textId="7B6C5317" w:rsidR="006D72E9" w:rsidRDefault="00DA07C7">
      <w:pPr>
        <w:ind w:left="-5"/>
      </w:pPr>
      <w:r>
        <w:t>(Revised</w:t>
      </w:r>
      <w:r w:rsidR="0024186B">
        <w:t xml:space="preserve"> </w:t>
      </w:r>
      <w:ins w:id="0" w:author="Nguyen, Hoa" w:date="2021-07-01T14:50:00Z">
        <w:r w:rsidR="002D50FB">
          <w:t>07</w:t>
        </w:r>
      </w:ins>
      <w:del w:id="1" w:author="Nguyen, Hoa" w:date="2021-07-01T14:50:00Z">
        <w:r w:rsidR="00617218" w:rsidDel="002D50FB">
          <w:delText>10</w:delText>
        </w:r>
      </w:del>
      <w:r w:rsidR="00D470E4">
        <w:t>/202</w:t>
      </w:r>
      <w:ins w:id="2" w:author="Nguyen, Hoa" w:date="2021-07-01T14:50:00Z">
        <w:r w:rsidR="002D50FB">
          <w:t>1</w:t>
        </w:r>
      </w:ins>
      <w:del w:id="3" w:author="Nguyen, Hoa" w:date="2021-07-01T14:50:00Z">
        <w:r w:rsidR="00D470E4" w:rsidDel="002D50FB">
          <w:delText>0</w:delText>
        </w:r>
      </w:del>
      <w:r>
        <w:t xml:space="preserve">) </w:t>
      </w:r>
    </w:p>
    <w:p w14:paraId="1CF4CB32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7623F9DA" w14:textId="77777777" w:rsidR="00F362C9" w:rsidRDefault="00F362C9">
      <w:pPr>
        <w:ind w:left="-5"/>
      </w:pPr>
      <w:r>
        <w:t>Revenues provide the major source of financing for the state. Generally</w:t>
      </w:r>
      <w:r w:rsidR="005943F0">
        <w:t>,</w:t>
      </w:r>
      <w:r>
        <w:t xml:space="preserve"> revenues </w:t>
      </w:r>
      <w:proofErr w:type="gramStart"/>
      <w:r>
        <w:t>are derived</w:t>
      </w:r>
      <w:proofErr w:type="gramEnd"/>
      <w:r>
        <w:t xml:space="preserve"> from taxes, licenses, fees, fines, </w:t>
      </w:r>
      <w:r w:rsidR="007B28E2">
        <w:t xml:space="preserve">and </w:t>
      </w:r>
      <w:r>
        <w:t xml:space="preserve">receipts from the federal government or investment earnings. </w:t>
      </w:r>
    </w:p>
    <w:p w14:paraId="5D352557" w14:textId="77777777" w:rsidR="00F362C9" w:rsidRDefault="00F362C9">
      <w:pPr>
        <w:ind w:left="-5"/>
      </w:pPr>
    </w:p>
    <w:p w14:paraId="5ECF0D3D" w14:textId="77777777" w:rsidR="00756413" w:rsidRDefault="00F362C9">
      <w:pPr>
        <w:ind w:left="-5"/>
        <w:rPr>
          <w:b/>
        </w:rPr>
        <w:pPrChange w:id="4" w:author="Nguyen, Hoa" w:date="2021-06-30T16:18:00Z">
          <w:pPr>
            <w:pStyle w:val="ListParagraph"/>
            <w:numPr>
              <w:numId w:val="3"/>
            </w:numPr>
            <w:ind w:left="345" w:hanging="360"/>
          </w:pPr>
        </w:pPrChange>
      </w:pPr>
      <w:r w:rsidRPr="00435A16">
        <w:rPr>
          <w:b/>
        </w:rPr>
        <w:t>General Revenue Recognition Policy</w:t>
      </w:r>
    </w:p>
    <w:p w14:paraId="3666C6FB" w14:textId="77777777" w:rsidR="00756413" w:rsidRDefault="00756413" w:rsidP="00756413">
      <w:pPr>
        <w:ind w:left="-5"/>
        <w:rPr>
          <w:b/>
        </w:rPr>
      </w:pPr>
    </w:p>
    <w:p w14:paraId="78E8EE0A" w14:textId="63A57D12" w:rsidR="00756413" w:rsidRDefault="00DA07C7" w:rsidP="00756413">
      <w:pPr>
        <w:ind w:left="-5"/>
        <w:rPr>
          <w:b/>
        </w:rPr>
      </w:pPr>
      <w:r>
        <w:t xml:space="preserve">Revenues of governmental funds </w:t>
      </w:r>
      <w:proofErr w:type="gramStart"/>
      <w:r>
        <w:t>are recognized</w:t>
      </w:r>
      <w:proofErr w:type="gramEnd"/>
      <w:r>
        <w:t xml:space="preserve"> on a modifi</w:t>
      </w:r>
      <w:r w:rsidR="00756413">
        <w:t xml:space="preserve">ed accrual basis of accounting. </w:t>
      </w:r>
      <w:r>
        <w:t xml:space="preserve">Under this basis of accounting, amounts </w:t>
      </w:r>
      <w:proofErr w:type="gramStart"/>
      <w:r>
        <w:t>must be earned</w:t>
      </w:r>
      <w:proofErr w:type="gramEnd"/>
      <w:r>
        <w:t>, measurable</w:t>
      </w:r>
      <w:r w:rsidR="005943F0">
        <w:t>,</w:t>
      </w:r>
      <w:r>
        <w:t xml:space="preserve"> and available. Measurable is the ability to quantify the amount of the revenue and receivable and available means </w:t>
      </w:r>
      <w:r w:rsidR="001433BB">
        <w:t xml:space="preserve">the amount is </w:t>
      </w:r>
      <w:r>
        <w:t xml:space="preserve">collectible within the next fiscal year. </w:t>
      </w:r>
      <w:del w:id="5" w:author="Nguyen, Hoa" w:date="2021-06-30T16:18:00Z">
        <w:r w:rsidR="00F13F0C" w:rsidDel="00B54B0F">
          <w:delText xml:space="preserve">Revenue for proprietary and fiduciary </w:delText>
        </w:r>
        <w:r w:rsidR="005943F0" w:rsidDel="00B54B0F">
          <w:delText xml:space="preserve">is </w:delText>
        </w:r>
        <w:r w:rsidR="00F13F0C" w:rsidDel="00B54B0F">
          <w:delText>recognized on the accrual basis of accounting</w:delText>
        </w:r>
        <w:r w:rsidR="005943F0" w:rsidDel="00B54B0F">
          <w:delText>,</w:delText>
        </w:r>
        <w:r w:rsidR="00F13F0C" w:rsidDel="00B54B0F">
          <w:delText xml:space="preserve"> and amounts are recognized when </w:delText>
        </w:r>
        <w:r w:rsidR="00CF196A" w:rsidDel="00B54B0F">
          <w:delText xml:space="preserve">earned </w:delText>
        </w:r>
        <w:r w:rsidR="00F13F0C" w:rsidDel="00B54B0F">
          <w:delText xml:space="preserve">regardless of when cash is received. See SAM section </w:delText>
        </w:r>
        <w:r w:rsidR="00756413" w:rsidDel="00B54B0F">
          <w:fldChar w:fldCharType="begin"/>
        </w:r>
        <w:r w:rsidR="00756413" w:rsidDel="00B54B0F">
          <w:delInstrText xml:space="preserve"> HYPERLINK "https://www.dgs.ca.gov/Resources/SAM/TOC/13400/13400" </w:delInstrText>
        </w:r>
        <w:r w:rsidR="00756413" w:rsidDel="00B54B0F">
          <w:fldChar w:fldCharType="separate"/>
        </w:r>
        <w:r w:rsidR="00F13F0C" w:rsidRPr="0024186B" w:rsidDel="00B54B0F">
          <w:rPr>
            <w:rStyle w:val="Hyperlink"/>
          </w:rPr>
          <w:delText>13400</w:delText>
        </w:r>
        <w:r w:rsidR="00756413" w:rsidDel="00B54B0F">
          <w:rPr>
            <w:rStyle w:val="Hyperlink"/>
          </w:rPr>
          <w:fldChar w:fldCharType="end"/>
        </w:r>
        <w:r w:rsidR="00F13F0C" w:rsidDel="00B54B0F">
          <w:delText>.</w:delText>
        </w:r>
      </w:del>
    </w:p>
    <w:p w14:paraId="0CF85A88" w14:textId="77777777" w:rsidR="00756413" w:rsidRDefault="00756413" w:rsidP="00756413">
      <w:pPr>
        <w:ind w:left="-5"/>
        <w:rPr>
          <w:b/>
        </w:rPr>
      </w:pPr>
    </w:p>
    <w:p w14:paraId="47A7F2C7" w14:textId="1B00E906" w:rsidR="00F13F0C" w:rsidRPr="00756413" w:rsidRDefault="00DA07C7" w:rsidP="00756413">
      <w:pPr>
        <w:ind w:left="-5"/>
        <w:rPr>
          <w:b/>
        </w:rPr>
      </w:pPr>
      <w:r w:rsidRPr="00DA07C7">
        <w:t xml:space="preserve">Government Code section </w:t>
      </w:r>
      <w:hyperlink r:id="rId8" w:history="1">
        <w:r w:rsidRPr="0024186B">
          <w:rPr>
            <w:rStyle w:val="Hyperlink"/>
          </w:rPr>
          <w:t>13302</w:t>
        </w:r>
      </w:hyperlink>
      <w:r w:rsidRPr="00DA07C7">
        <w:t xml:space="preserve"> requires that an </w:t>
      </w:r>
      <w:proofErr w:type="gramStart"/>
      <w:r w:rsidRPr="00DA07C7">
        <w:t>agency</w:t>
      </w:r>
      <w:r w:rsidR="007B28E2">
        <w:t>’s</w:t>
      </w:r>
      <w:r w:rsidRPr="00DA07C7">
        <w:t>/department</w:t>
      </w:r>
      <w:r w:rsidR="007B28E2">
        <w:t>’</w:t>
      </w:r>
      <w:r w:rsidRPr="00DA07C7">
        <w:t>s</w:t>
      </w:r>
      <w:proofErr w:type="gramEnd"/>
      <w:r w:rsidRPr="00DA07C7">
        <w:t xml:space="preserve"> system of accounting provide, with respect to the General Fund and other governmental funds</w:t>
      </w:r>
      <w:r w:rsidR="00F13F0C">
        <w:t xml:space="preserve"> as follows:</w:t>
      </w:r>
    </w:p>
    <w:p w14:paraId="11199F0D" w14:textId="77777777" w:rsidR="001433BB" w:rsidRDefault="001433BB" w:rsidP="00B14571">
      <w:pPr>
        <w:ind w:left="360" w:firstLine="0"/>
      </w:pPr>
    </w:p>
    <w:p w14:paraId="1EF778A3" w14:textId="77777777" w:rsidR="00F13F0C" w:rsidRDefault="00F13F0C" w:rsidP="00B14571">
      <w:pPr>
        <w:pStyle w:val="ListParagraph"/>
        <w:numPr>
          <w:ilvl w:val="0"/>
          <w:numId w:val="45"/>
        </w:numPr>
      </w:pPr>
      <w:r>
        <w:t>For</w:t>
      </w:r>
      <w:r w:rsidR="00DA07C7" w:rsidRPr="00DA07C7">
        <w:t xml:space="preserve"> the accrual of revenues at year-end if the underlying transaction has occurred as of the last day of the fiscal year, </w:t>
      </w:r>
    </w:p>
    <w:p w14:paraId="16DBC090" w14:textId="77777777" w:rsidR="00DA07C7" w:rsidRDefault="00F13F0C" w:rsidP="00F13F0C">
      <w:pPr>
        <w:pStyle w:val="ListParagraph"/>
        <w:numPr>
          <w:ilvl w:val="0"/>
          <w:numId w:val="45"/>
        </w:numPr>
      </w:pPr>
      <w:r>
        <w:t>T</w:t>
      </w:r>
      <w:r w:rsidR="00DA07C7" w:rsidRPr="00DA07C7">
        <w:t>he amount is measurable, and the actual collection will occur either during the current period or after the end of the current period but in time to pay current year-end liabilities.</w:t>
      </w:r>
    </w:p>
    <w:p w14:paraId="07770266" w14:textId="77777777" w:rsidR="00DA07C7" w:rsidRDefault="00DA07C7" w:rsidP="00B14571">
      <w:pPr>
        <w:ind w:left="-15" w:firstLine="0"/>
      </w:pPr>
    </w:p>
    <w:p w14:paraId="7BA3AB5D" w14:textId="77777777" w:rsidR="00DA07C7" w:rsidRDefault="00DA07C7" w:rsidP="00B14571">
      <w:pPr>
        <w:ind w:left="360" w:firstLine="0"/>
      </w:pPr>
      <w:r w:rsidRPr="00DA07C7">
        <w:t>The method to record revenues is as follows:</w:t>
      </w:r>
    </w:p>
    <w:p w14:paraId="50F20459" w14:textId="77777777" w:rsidR="00DA07C7" w:rsidRDefault="00DA07C7" w:rsidP="00B14571">
      <w:pPr>
        <w:ind w:left="-15" w:firstLine="0"/>
      </w:pPr>
    </w:p>
    <w:p w14:paraId="6F9DA405" w14:textId="19C81765" w:rsidR="006D72E9" w:rsidRPr="00ED3073" w:rsidRDefault="00DA07C7" w:rsidP="001A3552">
      <w:pPr>
        <w:pStyle w:val="ListParagraph"/>
        <w:numPr>
          <w:ilvl w:val="0"/>
          <w:numId w:val="52"/>
        </w:numPr>
        <w:ind w:left="720"/>
      </w:pPr>
      <w:r w:rsidRPr="00ED3073">
        <w:t xml:space="preserve">During the fiscal year, </w:t>
      </w:r>
      <w:r w:rsidR="0027260F" w:rsidRPr="00ED3073">
        <w:t>an agency</w:t>
      </w:r>
      <w:r w:rsidR="001F7472">
        <w:t xml:space="preserve">/department </w:t>
      </w:r>
      <w:r w:rsidR="0027260F" w:rsidRPr="00ED3073">
        <w:t xml:space="preserve">may </w:t>
      </w:r>
      <w:r w:rsidR="00A16021" w:rsidRPr="00ED3073">
        <w:t>account for</w:t>
      </w:r>
      <w:r w:rsidR="0027260F" w:rsidRPr="00ED3073">
        <w:t xml:space="preserve"> </w:t>
      </w:r>
      <w:r w:rsidRPr="00ED3073">
        <w:t>revenue</w:t>
      </w:r>
      <w:r w:rsidR="00A16021" w:rsidRPr="00ED3073">
        <w:t>s</w:t>
      </w:r>
      <w:r w:rsidRPr="00ED3073">
        <w:t xml:space="preserve"> on a cash basis as of the date the remittances </w:t>
      </w:r>
      <w:proofErr w:type="gramStart"/>
      <w:r w:rsidRPr="00ED3073">
        <w:t>are received</w:t>
      </w:r>
      <w:proofErr w:type="gramEnd"/>
      <w:r w:rsidRPr="00ED3073">
        <w:t xml:space="preserve"> or amounts transferred from other funds are determined to be earned.</w:t>
      </w:r>
      <w:r w:rsidR="00FB4E42" w:rsidRPr="00ED3073">
        <w:t xml:space="preserve"> </w:t>
      </w:r>
      <w:r w:rsidR="001F7472">
        <w:t>Agencies</w:t>
      </w:r>
      <w:r w:rsidRPr="00ED3073">
        <w:t>/department</w:t>
      </w:r>
      <w:r w:rsidR="001F7472">
        <w:t>s</w:t>
      </w:r>
      <w:r w:rsidRPr="00ED3073">
        <w:t xml:space="preserve"> </w:t>
      </w:r>
      <w:r w:rsidR="001F7472">
        <w:t>can also record revenue accruals on a monthly basis</w:t>
      </w:r>
      <w:r w:rsidR="00FB4E42" w:rsidRPr="00ED3073">
        <w:t xml:space="preserve"> </w:t>
      </w:r>
      <w:r w:rsidR="0027260F" w:rsidRPr="00ED3073">
        <w:t xml:space="preserve">if it is </w:t>
      </w:r>
      <w:r w:rsidRPr="00ED3073">
        <w:t xml:space="preserve">appropriate to do so as long as it </w:t>
      </w:r>
      <w:proofErr w:type="gramStart"/>
      <w:r w:rsidRPr="00ED3073">
        <w:t>is done</w:t>
      </w:r>
      <w:proofErr w:type="gramEnd"/>
      <w:r w:rsidRPr="00ED3073">
        <w:t xml:space="preserve"> consistently</w:t>
      </w:r>
      <w:r w:rsidR="001F7472">
        <w:t>, and</w:t>
      </w:r>
      <w:r w:rsidR="0027260F" w:rsidRPr="00ED3073">
        <w:t xml:space="preserve"> </w:t>
      </w:r>
      <w:r w:rsidRPr="00ED3073">
        <w:t xml:space="preserve">the accruals at year-end </w:t>
      </w:r>
      <w:r w:rsidR="001F7472">
        <w:t>are in accordance with the</w:t>
      </w:r>
      <w:r w:rsidRPr="00ED3073">
        <w:t xml:space="preserve"> revenue accrual policies in </w:t>
      </w:r>
      <w:r w:rsidR="00BC5E3E" w:rsidRPr="00ED3073">
        <w:t xml:space="preserve">the </w:t>
      </w:r>
      <w:r w:rsidRPr="00ED3073">
        <w:t>S</w:t>
      </w:r>
      <w:r w:rsidR="0024186B" w:rsidRPr="00ED3073">
        <w:t xml:space="preserve">tate </w:t>
      </w:r>
      <w:r w:rsidRPr="00ED3073">
        <w:t>A</w:t>
      </w:r>
      <w:r w:rsidR="0024186B" w:rsidRPr="00ED3073">
        <w:t xml:space="preserve">dministrative </w:t>
      </w:r>
      <w:r w:rsidRPr="00ED3073">
        <w:t>M</w:t>
      </w:r>
      <w:r w:rsidR="0024186B" w:rsidRPr="00ED3073">
        <w:t>anual</w:t>
      </w:r>
      <w:r w:rsidRPr="00ED3073">
        <w:t>.</w:t>
      </w:r>
    </w:p>
    <w:p w14:paraId="0DAA3DEB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57161BA3" w14:textId="77777777" w:rsidR="00DA07C7" w:rsidRDefault="00DA07C7" w:rsidP="001A3552">
      <w:pPr>
        <w:pStyle w:val="ListParagraph"/>
        <w:numPr>
          <w:ilvl w:val="0"/>
          <w:numId w:val="52"/>
        </w:numPr>
        <w:ind w:left="720"/>
      </w:pPr>
      <w:r>
        <w:t xml:space="preserve">At fiscal year-end, agencies/departments will accrue revenue earned </w:t>
      </w:r>
      <w:r w:rsidRPr="00B14571">
        <w:t>whether billed or unbilled</w:t>
      </w:r>
      <w:r>
        <w:t>, but not collected as of June 30, i</w:t>
      </w:r>
      <w:r w:rsidR="00684601">
        <w:t>f they are measur</w:t>
      </w:r>
      <w:r>
        <w:t xml:space="preserve">able and estimated to </w:t>
      </w:r>
      <w:proofErr w:type="gramStart"/>
      <w:r>
        <w:t xml:space="preserve">be </w:t>
      </w:r>
      <w:r w:rsidR="00BC5E3E">
        <w:t>received</w:t>
      </w:r>
      <w:proofErr w:type="gramEnd"/>
      <w:r w:rsidR="00BC5E3E">
        <w:t xml:space="preserve"> </w:t>
      </w:r>
      <w:r>
        <w:t xml:space="preserve">within the next fiscal year.  </w:t>
      </w:r>
    </w:p>
    <w:p w14:paraId="062F300F" w14:textId="77777777" w:rsidR="00DA07C7" w:rsidRDefault="00DA07C7" w:rsidP="001A3552">
      <w:pPr>
        <w:pStyle w:val="ListParagraph"/>
        <w:ind w:hanging="360"/>
      </w:pPr>
    </w:p>
    <w:p w14:paraId="5B535BE1" w14:textId="77777777" w:rsidR="006D72E9" w:rsidRDefault="00CD5896" w:rsidP="001A3552">
      <w:pPr>
        <w:pStyle w:val="ListParagraph"/>
        <w:numPr>
          <w:ilvl w:val="0"/>
          <w:numId w:val="52"/>
        </w:numPr>
        <w:ind w:left="720"/>
      </w:pPr>
      <w:r>
        <w:t xml:space="preserve">Amounts earned but not </w:t>
      </w:r>
      <w:proofErr w:type="gramStart"/>
      <w:r>
        <w:t xml:space="preserve">estimated </w:t>
      </w:r>
      <w:r w:rsidR="00544939">
        <w:t xml:space="preserve">to </w:t>
      </w:r>
      <w:r w:rsidR="00DA07C7">
        <w:t>be collected</w:t>
      </w:r>
      <w:proofErr w:type="gramEnd"/>
      <w:r w:rsidR="00DA07C7">
        <w:t xml:space="preserve"> within the ensuing fiscal year will be fully deferred and will not be accrued as revenue. </w:t>
      </w:r>
    </w:p>
    <w:p w14:paraId="27F8BBEE" w14:textId="4937528D" w:rsidR="00C77140" w:rsidRDefault="00214C2A" w:rsidP="00B14571">
      <w:pPr>
        <w:spacing w:after="0" w:line="259" w:lineRule="auto"/>
        <w:ind w:left="0" w:firstLine="0"/>
      </w:pPr>
      <w:r w:rsidRPr="006B74B5">
        <w:rPr>
          <w:rFonts w:eastAsiaTheme="minorHAns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EF19C5" wp14:editId="68714DEA">
                <wp:simplePos x="0" y="0"/>
                <wp:positionH relativeFrom="page">
                  <wp:posOffset>6186115</wp:posOffset>
                </wp:positionH>
                <wp:positionV relativeFrom="paragraph">
                  <wp:posOffset>228600</wp:posOffset>
                </wp:positionV>
                <wp:extent cx="1105204" cy="514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525B8" w14:textId="77777777" w:rsidR="00214C2A" w:rsidRDefault="00214C2A" w:rsidP="00214C2A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07/14/2021</w:t>
                            </w:r>
                          </w:p>
                          <w:p w14:paraId="23C4C6AF" w14:textId="794232C2" w:rsidR="00214C2A" w:rsidRDefault="00214C2A" w:rsidP="00214C2A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BS    </w:t>
                            </w:r>
                            <w:r w:rsidR="00C65073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07/26/2021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F19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7.1pt;margin-top:18pt;width:87pt;height:4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" stroked="f">
                <v:textbox>
                  <w:txbxContent>
                    <w:p w14:paraId="1C4525B8" w14:textId="77777777" w:rsidR="00214C2A" w:rsidRDefault="00214C2A" w:rsidP="00214C2A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07/14/2021</w:t>
                      </w:r>
                    </w:p>
                    <w:p w14:paraId="23C4C6AF" w14:textId="794232C2" w:rsidR="00214C2A" w:rsidRDefault="00214C2A" w:rsidP="00214C2A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BS    </w:t>
                      </w:r>
                      <w:r w:rsidR="00C65073">
                        <w:rPr>
                          <w:rFonts w:ascii="Ink Free" w:hAnsi="Ink Free"/>
                          <w:sz w:val="18"/>
                          <w:szCs w:val="18"/>
                        </w:rPr>
                        <w:t>07/26/2021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07C7">
        <w:t xml:space="preserve"> </w:t>
      </w:r>
      <w:bookmarkStart w:id="6" w:name="_GoBack"/>
      <w:bookmarkEnd w:id="6"/>
    </w:p>
    <w:p w14:paraId="0C4E503D" w14:textId="764A57F6" w:rsidR="00CD5896" w:rsidRPr="00756413" w:rsidRDefault="00756413">
      <w:pPr>
        <w:spacing w:after="0" w:line="259" w:lineRule="auto"/>
        <w:ind w:left="0" w:firstLine="0"/>
      </w:pPr>
      <w:ins w:id="7" w:author="Nguyen, Hoa" w:date="2021-07-01T15:59:00Z">
        <w:r w:rsidRPr="00756413">
          <w:lastRenderedPageBreak/>
          <w:t xml:space="preserve">Revenues of proprietary and fiduciary funds </w:t>
        </w:r>
        <w:proofErr w:type="gramStart"/>
        <w:r w:rsidRPr="00756413">
          <w:t>are recognized</w:t>
        </w:r>
        <w:proofErr w:type="gramEnd"/>
        <w:r w:rsidRPr="00756413">
          <w:t xml:space="preserve"> on a full accrual basis of accounting. </w:t>
        </w:r>
      </w:ins>
      <w:ins w:id="8" w:author="Nguyen, Hoa" w:date="2021-07-01T16:00:00Z">
        <w:r w:rsidRPr="00756413">
          <w:t xml:space="preserve">Under this basis of accounting, amounts </w:t>
        </w:r>
        <w:proofErr w:type="gramStart"/>
        <w:r w:rsidRPr="00756413">
          <w:t>must be earned</w:t>
        </w:r>
        <w:proofErr w:type="gramEnd"/>
        <w:r w:rsidRPr="00756413">
          <w:t xml:space="preserve">, regardless of when collection occurs. See SAM section </w:t>
        </w:r>
      </w:ins>
      <w:ins w:id="9" w:author="Nguyen, Hoa" w:date="2021-07-01T16:01:00Z">
        <w:r w:rsidRPr="00756413">
          <w:fldChar w:fldCharType="begin"/>
        </w:r>
        <w:r w:rsidRPr="00756413">
          <w:instrText xml:space="preserve"> HYPERLINK "https://www.dgs.ca.gov/Resources/SAM/TOC/13400" </w:instrText>
        </w:r>
        <w:r w:rsidRPr="00756413">
          <w:fldChar w:fldCharType="separate"/>
        </w:r>
        <w:r w:rsidRPr="00756413">
          <w:rPr>
            <w:rStyle w:val="Hyperlink"/>
          </w:rPr>
          <w:t>13400</w:t>
        </w:r>
        <w:r w:rsidRPr="00756413">
          <w:fldChar w:fldCharType="end"/>
        </w:r>
      </w:ins>
      <w:ins w:id="10" w:author="Nguyen, Hoa" w:date="2021-07-01T16:00:00Z">
        <w:r w:rsidRPr="00756413">
          <w:t>.</w:t>
        </w:r>
      </w:ins>
    </w:p>
    <w:p w14:paraId="3972E8FB" w14:textId="7D0ED444" w:rsidR="001F7472" w:rsidRDefault="001F7472" w:rsidP="0005340A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F23D73" wp14:editId="2BF31624">
                <wp:simplePos x="0" y="0"/>
                <wp:positionH relativeFrom="margin">
                  <wp:posOffset>5136543</wp:posOffset>
                </wp:positionH>
                <wp:positionV relativeFrom="paragraph">
                  <wp:posOffset>196159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A7FFB" w14:textId="3AAAA145" w:rsidR="001F7472" w:rsidRDefault="001F7472" w:rsidP="001F747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23D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45pt;margin-top:15.4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" stroked="f">
                <v:textbox>
                  <w:txbxContent>
                    <w:p w14:paraId="283A7FFB" w14:textId="3AAAA145" w:rsidR="001F7472" w:rsidRDefault="001F7472" w:rsidP="001F747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00B95" w14:textId="77777777" w:rsidR="00756413" w:rsidRDefault="00756413" w:rsidP="0005340A">
      <w:pPr>
        <w:rPr>
          <w:b/>
        </w:rPr>
      </w:pPr>
    </w:p>
    <w:p w14:paraId="3368DF2C" w14:textId="1D1D659D" w:rsidR="0005340A" w:rsidRPr="009E0F56" w:rsidRDefault="0005340A" w:rsidP="0005340A">
      <w:pPr>
        <w:rPr>
          <w:b/>
        </w:rPr>
      </w:pPr>
      <w:r w:rsidRPr="009E0F56">
        <w:rPr>
          <w:b/>
        </w:rPr>
        <w:t xml:space="preserve">REVENUE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8210</w:t>
      </w:r>
    </w:p>
    <w:p w14:paraId="59465880" w14:textId="78F198B9" w:rsidR="0005340A" w:rsidRDefault="0005340A" w:rsidP="0005340A">
      <w:pPr>
        <w:ind w:left="-5"/>
      </w:pPr>
      <w:r>
        <w:t>(Re</w:t>
      </w:r>
      <w:r w:rsidR="00617218">
        <w:t xml:space="preserve">vised </w:t>
      </w:r>
      <w:ins w:id="11" w:author="Nguyen, Hoa" w:date="2021-07-01T14:50:00Z">
        <w:r w:rsidR="002D50FB">
          <w:t>07</w:t>
        </w:r>
      </w:ins>
      <w:del w:id="12" w:author="Nguyen, Hoa" w:date="2021-07-01T14:50:00Z">
        <w:r w:rsidR="00617218" w:rsidDel="002D50FB">
          <w:delText>10</w:delText>
        </w:r>
      </w:del>
      <w:r>
        <w:t>/202</w:t>
      </w:r>
      <w:ins w:id="13" w:author="Nguyen, Hoa" w:date="2021-07-01T14:50:00Z">
        <w:r w:rsidR="002D50FB">
          <w:t>1</w:t>
        </w:r>
      </w:ins>
      <w:del w:id="14" w:author="Nguyen, Hoa" w:date="2021-07-01T14:50:00Z">
        <w:r w:rsidDel="002D50FB">
          <w:delText>0</w:delText>
        </w:r>
      </w:del>
      <w:r>
        <w:t xml:space="preserve">) </w:t>
      </w:r>
    </w:p>
    <w:p w14:paraId="7ABE0535" w14:textId="77777777" w:rsidR="0005340A" w:rsidRDefault="0005340A">
      <w:pPr>
        <w:spacing w:after="0" w:line="259" w:lineRule="auto"/>
        <w:ind w:left="0" w:firstLine="0"/>
        <w:rPr>
          <w:b/>
        </w:rPr>
      </w:pPr>
    </w:p>
    <w:p w14:paraId="66DAB2DE" w14:textId="77777777" w:rsidR="00C77140" w:rsidRPr="009E0F56" w:rsidRDefault="00C77140">
      <w:pPr>
        <w:spacing w:after="0" w:line="259" w:lineRule="auto"/>
        <w:ind w:left="0" w:firstLine="0"/>
        <w:rPr>
          <w:b/>
        </w:rPr>
      </w:pPr>
      <w:r w:rsidRPr="009E0F56">
        <w:rPr>
          <w:b/>
        </w:rPr>
        <w:t>Revenue Recognition Criteria-When Cash Received is Considered Earned</w:t>
      </w:r>
    </w:p>
    <w:p w14:paraId="6F0CEF26" w14:textId="77777777" w:rsidR="006D72E9" w:rsidRDefault="006D72E9">
      <w:pPr>
        <w:spacing w:after="0" w:line="259" w:lineRule="auto"/>
        <w:ind w:left="0" w:firstLine="0"/>
      </w:pPr>
    </w:p>
    <w:p w14:paraId="5E3F7259" w14:textId="77777777" w:rsidR="006D72E9" w:rsidRDefault="00DA07C7">
      <w:pPr>
        <w:ind w:left="-5"/>
      </w:pPr>
      <w:r>
        <w:t xml:space="preserve">Unless otherwise provided, cash received </w:t>
      </w:r>
      <w:proofErr w:type="gramStart"/>
      <w:r>
        <w:t>is earned</w:t>
      </w:r>
      <w:proofErr w:type="gramEnd"/>
      <w:r>
        <w:t xml:space="preserve"> as follows: </w:t>
      </w:r>
    </w:p>
    <w:p w14:paraId="4312AFC0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3EED3669" w14:textId="77777777" w:rsidR="006D72E9" w:rsidRDefault="00DA07C7">
      <w:pPr>
        <w:numPr>
          <w:ilvl w:val="0"/>
          <w:numId w:val="1"/>
        </w:numPr>
        <w:spacing w:after="187"/>
        <w:ind w:hanging="360"/>
      </w:pPr>
      <w:r>
        <w:t xml:space="preserve">Fees for an original or renewal registration, license, permit, or certificate are earned upon registration or issuance unless a renewal receipt is issued in a fiscal </w:t>
      </w:r>
      <w:proofErr w:type="gramStart"/>
      <w:r>
        <w:t>year which</w:t>
      </w:r>
      <w:proofErr w:type="gramEnd"/>
      <w:r>
        <w:t xml:space="preserve"> precedes the first day of the renewal year</w:t>
      </w:r>
      <w:r w:rsidR="005C3B2C">
        <w:t xml:space="preserve">. </w:t>
      </w:r>
      <w:r w:rsidR="00C77140">
        <w:t>Agencies/d</w:t>
      </w:r>
      <w:r>
        <w:t xml:space="preserve">epartments will account for the issuance of renewal receipts as follows: </w:t>
      </w:r>
    </w:p>
    <w:p w14:paraId="2D4D35EF" w14:textId="77777777" w:rsidR="006D72E9" w:rsidRDefault="00DA07C7">
      <w:pPr>
        <w:numPr>
          <w:ilvl w:val="1"/>
          <w:numId w:val="1"/>
        </w:numPr>
        <w:spacing w:after="187"/>
        <w:ind w:hanging="360"/>
      </w:pPr>
      <w:r>
        <w:t xml:space="preserve">Credit the revenue account of the fiscal year in which the renewal receipt </w:t>
      </w:r>
      <w:proofErr w:type="gramStart"/>
      <w:r>
        <w:t>is issued</w:t>
      </w:r>
      <w:proofErr w:type="gramEnd"/>
      <w:r>
        <w:t xml:space="preserve"> if the renewal receipt is issued in the same fiscal year as the renewal year. </w:t>
      </w:r>
    </w:p>
    <w:p w14:paraId="061AD8DC" w14:textId="77777777" w:rsidR="006D72E9" w:rsidRDefault="00DA07C7">
      <w:pPr>
        <w:numPr>
          <w:ilvl w:val="1"/>
          <w:numId w:val="1"/>
        </w:numPr>
        <w:spacing w:after="189"/>
        <w:ind w:hanging="360"/>
      </w:pPr>
      <w:r>
        <w:t>Credit a revenue collected in</w:t>
      </w:r>
      <w:r w:rsidR="001433BB">
        <w:t xml:space="preserve"> </w:t>
      </w:r>
      <w:r>
        <w:t xml:space="preserve">advance account if the renewal receipt is issued in a fiscal </w:t>
      </w:r>
      <w:proofErr w:type="gramStart"/>
      <w:r>
        <w:t>year which</w:t>
      </w:r>
      <w:proofErr w:type="gramEnd"/>
      <w:r>
        <w:t xml:space="preserve"> precedes the first day of the renewal year. </w:t>
      </w:r>
    </w:p>
    <w:p w14:paraId="4EFE2AE4" w14:textId="77777777" w:rsidR="006D72E9" w:rsidRDefault="00DA07C7">
      <w:pPr>
        <w:numPr>
          <w:ilvl w:val="0"/>
          <w:numId w:val="1"/>
        </w:numPr>
        <w:spacing w:after="189"/>
        <w:ind w:hanging="360"/>
      </w:pPr>
      <w:r>
        <w:t xml:space="preserve">An application fee, filing fee, or other </w:t>
      </w:r>
      <w:proofErr w:type="gramStart"/>
      <w:r>
        <w:t>fee</w:t>
      </w:r>
      <w:r w:rsidR="007F5B58">
        <w:t>s</w:t>
      </w:r>
      <w:r>
        <w:t xml:space="preserve"> which by law or administrative practice is not subject to refund</w:t>
      </w:r>
      <w:proofErr w:type="gramEnd"/>
      <w:r>
        <w:t xml:space="preserve"> is earned when the remittance is received. </w:t>
      </w:r>
    </w:p>
    <w:p w14:paraId="07C044CC" w14:textId="77777777" w:rsidR="006D72E9" w:rsidRDefault="00DA07C7">
      <w:pPr>
        <w:numPr>
          <w:ilvl w:val="0"/>
          <w:numId w:val="1"/>
        </w:numPr>
        <w:spacing w:after="184"/>
        <w:ind w:hanging="360"/>
      </w:pPr>
      <w:r>
        <w:t xml:space="preserve">A fee for a specific service </w:t>
      </w:r>
      <w:proofErr w:type="gramStart"/>
      <w:r>
        <w:t>is earned</w:t>
      </w:r>
      <w:proofErr w:type="gramEnd"/>
      <w:r>
        <w:t xml:space="preserve"> upon the performance of the service. </w:t>
      </w:r>
    </w:p>
    <w:p w14:paraId="761C0306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2BACF0DF" w14:textId="77777777" w:rsidR="005C3B2C" w:rsidRDefault="005C3B2C">
      <w:pPr>
        <w:ind w:left="-5"/>
      </w:pPr>
    </w:p>
    <w:p w14:paraId="24A15FDF" w14:textId="4A91BCCB" w:rsidR="009E0F56" w:rsidRDefault="00214C2A" w:rsidP="005C3B2C">
      <w:pPr>
        <w:spacing w:after="160" w:line="259" w:lineRule="auto"/>
        <w:ind w:left="0" w:firstLine="0"/>
      </w:pPr>
      <w:r w:rsidRPr="006B74B5">
        <w:rPr>
          <w:rFonts w:eastAsiaTheme="minorHAnsi"/>
          <w:noProof/>
          <w:color w:val="auto"/>
          <w:sz w:val="22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404A1FE" wp14:editId="7F319A4C">
                <wp:simplePos x="0" y="0"/>
                <wp:positionH relativeFrom="page">
                  <wp:posOffset>5971429</wp:posOffset>
                </wp:positionH>
                <wp:positionV relativeFrom="paragraph">
                  <wp:posOffset>1539930</wp:posOffset>
                </wp:positionV>
                <wp:extent cx="1105204" cy="514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C402E" w14:textId="77777777" w:rsidR="00214C2A" w:rsidRDefault="00214C2A" w:rsidP="00214C2A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07/14/2021</w:t>
                            </w:r>
                          </w:p>
                          <w:p w14:paraId="41E6F4CF" w14:textId="6A4DCEBB" w:rsidR="00214C2A" w:rsidRDefault="00214C2A" w:rsidP="00214C2A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BS    </w:t>
                            </w:r>
                            <w:r w:rsidR="004A0446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07/26/2021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4A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70.2pt;margin-top:121.25pt;width:87pt;height:4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" stroked="f">
                <v:textbox>
                  <w:txbxContent>
                    <w:p w14:paraId="466C402E" w14:textId="77777777" w:rsidR="00214C2A" w:rsidRDefault="00214C2A" w:rsidP="00214C2A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07/14/2021</w:t>
                      </w:r>
                    </w:p>
                    <w:p w14:paraId="41E6F4CF" w14:textId="6A4DCEBB" w:rsidR="00214C2A" w:rsidRDefault="00214C2A" w:rsidP="00214C2A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BS    </w:t>
                      </w:r>
                      <w:r w:rsidR="004A0446">
                        <w:rPr>
                          <w:rFonts w:ascii="Ink Free" w:hAnsi="Ink Free"/>
                          <w:sz w:val="18"/>
                          <w:szCs w:val="18"/>
                        </w:rPr>
                        <w:t>07/26/2021</w:t>
                      </w:r>
                      <w:bookmarkStart w:id="15" w:name="_GoBack"/>
                      <w:bookmarkEnd w:id="15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E0F56" w:rsidSect="00832C5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1" w:right="1368" w:bottom="1296" w:left="1440" w:header="691" w:footer="691" w:gutter="0"/>
      <w:pgNumType w:start="820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228B" w14:textId="77777777" w:rsidR="00E44260" w:rsidRDefault="00E44260">
      <w:pPr>
        <w:spacing w:after="0" w:line="240" w:lineRule="auto"/>
      </w:pPr>
      <w:r>
        <w:separator/>
      </w:r>
    </w:p>
    <w:p w14:paraId="6B45EEDB" w14:textId="77777777" w:rsidR="00E44260" w:rsidRDefault="00E44260"/>
  </w:endnote>
  <w:endnote w:type="continuationSeparator" w:id="0">
    <w:p w14:paraId="349DF3B9" w14:textId="77777777" w:rsidR="00E44260" w:rsidRDefault="00E44260">
      <w:pPr>
        <w:spacing w:after="0" w:line="240" w:lineRule="auto"/>
      </w:pPr>
      <w:r>
        <w:continuationSeparator/>
      </w:r>
    </w:p>
    <w:p w14:paraId="2A9BD028" w14:textId="77777777" w:rsidR="00E44260" w:rsidRDefault="00E44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C661" w14:textId="670D355C" w:rsidR="00617218" w:rsidRDefault="00617218">
    <w:pPr>
      <w:spacing w:after="0" w:line="259" w:lineRule="auto"/>
      <w:ind w:left="0" w:right="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7F0E0" w14:textId="77777777" w:rsidR="00E44260" w:rsidRDefault="00E44260">
      <w:pPr>
        <w:spacing w:after="0" w:line="240" w:lineRule="auto"/>
      </w:pPr>
      <w:r>
        <w:separator/>
      </w:r>
    </w:p>
    <w:p w14:paraId="60708DCD" w14:textId="77777777" w:rsidR="00E44260" w:rsidRDefault="00E44260"/>
  </w:footnote>
  <w:footnote w:type="continuationSeparator" w:id="0">
    <w:p w14:paraId="76A2FBA0" w14:textId="77777777" w:rsidR="00E44260" w:rsidRDefault="00E44260">
      <w:pPr>
        <w:spacing w:after="0" w:line="240" w:lineRule="auto"/>
      </w:pPr>
      <w:r>
        <w:continuationSeparator/>
      </w:r>
    </w:p>
    <w:p w14:paraId="659C2761" w14:textId="77777777" w:rsidR="00E44260" w:rsidRDefault="00E44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67C2" w14:textId="77777777" w:rsidR="00617218" w:rsidRDefault="00617218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B3C6B" w14:textId="77777777" w:rsidR="00617218" w:rsidRPr="008F3865" w:rsidRDefault="008F3865" w:rsidP="008F3865">
    <w:pPr>
      <w:pStyle w:val="Header"/>
      <w:jc w:val="center"/>
    </w:pPr>
    <w:r>
      <w:rPr>
        <w:b/>
      </w:rPr>
      <w:t>SAM – INCOME AND RECEIVABLES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354F" w14:textId="7D2B17F7" w:rsidR="00617218" w:rsidRDefault="00617218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  <w:r w:rsidR="00871FFF">
      <w:rPr>
        <w:b/>
      </w:rPr>
      <w:t>AND RECEIVABLES</w:t>
    </w:r>
  </w:p>
  <w:p w14:paraId="68D4CDCC" w14:textId="77777777" w:rsidR="00617218" w:rsidRDefault="00617218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D4C407E"/>
    <w:multiLevelType w:val="hybridMultilevel"/>
    <w:tmpl w:val="BB2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D07285"/>
    <w:multiLevelType w:val="hybridMultilevel"/>
    <w:tmpl w:val="54AC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C7079"/>
    <w:multiLevelType w:val="hybridMultilevel"/>
    <w:tmpl w:val="524818C6"/>
    <w:lvl w:ilvl="0" w:tplc="DEFE3D96">
      <w:start w:val="2"/>
      <w:numFmt w:val="decimal"/>
      <w:lvlText w:val="%1."/>
      <w:lvlJc w:val="left"/>
      <w:pPr>
        <w:ind w:left="45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81985"/>
    <w:multiLevelType w:val="hybridMultilevel"/>
    <w:tmpl w:val="843ED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FC083D"/>
    <w:multiLevelType w:val="hybridMultilevel"/>
    <w:tmpl w:val="7E78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3B3C1A"/>
    <w:multiLevelType w:val="hybridMultilevel"/>
    <w:tmpl w:val="E4AC2808"/>
    <w:lvl w:ilvl="0" w:tplc="577807BA">
      <w:start w:val="8"/>
      <w:numFmt w:val="bullet"/>
      <w:lvlText w:val=""/>
      <w:lvlJc w:val="left"/>
      <w:pPr>
        <w:ind w:left="1763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D6356F"/>
    <w:multiLevelType w:val="hybridMultilevel"/>
    <w:tmpl w:val="B5E21438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0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E6DB8"/>
    <w:multiLevelType w:val="hybridMultilevel"/>
    <w:tmpl w:val="4232F818"/>
    <w:lvl w:ilvl="0" w:tplc="577807BA">
      <w:start w:val="8"/>
      <w:numFmt w:val="bullet"/>
      <w:lvlText w:val=""/>
      <w:lvlJc w:val="left"/>
      <w:pPr>
        <w:ind w:left="1763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48" w15:restartNumberingAfterBreak="0">
    <w:nsid w:val="74EC6162"/>
    <w:multiLevelType w:val="hybridMultilevel"/>
    <w:tmpl w:val="24A42386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0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41"/>
  </w:num>
  <w:num w:numId="5">
    <w:abstractNumId w:val="7"/>
  </w:num>
  <w:num w:numId="6">
    <w:abstractNumId w:val="39"/>
  </w:num>
  <w:num w:numId="7">
    <w:abstractNumId w:val="5"/>
  </w:num>
  <w:num w:numId="8">
    <w:abstractNumId w:val="36"/>
  </w:num>
  <w:num w:numId="9">
    <w:abstractNumId w:val="28"/>
  </w:num>
  <w:num w:numId="10">
    <w:abstractNumId w:val="47"/>
  </w:num>
  <w:num w:numId="11">
    <w:abstractNumId w:val="43"/>
  </w:num>
  <w:num w:numId="12">
    <w:abstractNumId w:val="15"/>
  </w:num>
  <w:num w:numId="13">
    <w:abstractNumId w:val="37"/>
  </w:num>
  <w:num w:numId="14">
    <w:abstractNumId w:val="31"/>
  </w:num>
  <w:num w:numId="15">
    <w:abstractNumId w:val="25"/>
  </w:num>
  <w:num w:numId="16">
    <w:abstractNumId w:val="32"/>
  </w:num>
  <w:num w:numId="17">
    <w:abstractNumId w:val="30"/>
  </w:num>
  <w:num w:numId="18">
    <w:abstractNumId w:val="24"/>
  </w:num>
  <w:num w:numId="19">
    <w:abstractNumId w:val="29"/>
  </w:num>
  <w:num w:numId="20">
    <w:abstractNumId w:val="33"/>
  </w:num>
  <w:num w:numId="21">
    <w:abstractNumId w:val="19"/>
  </w:num>
  <w:num w:numId="22">
    <w:abstractNumId w:val="49"/>
  </w:num>
  <w:num w:numId="23">
    <w:abstractNumId w:val="50"/>
  </w:num>
  <w:num w:numId="24">
    <w:abstractNumId w:val="35"/>
  </w:num>
  <w:num w:numId="25">
    <w:abstractNumId w:val="44"/>
  </w:num>
  <w:num w:numId="26">
    <w:abstractNumId w:val="42"/>
  </w:num>
  <w:num w:numId="27">
    <w:abstractNumId w:val="38"/>
  </w:num>
  <w:num w:numId="28">
    <w:abstractNumId w:val="2"/>
  </w:num>
  <w:num w:numId="29">
    <w:abstractNumId w:val="21"/>
  </w:num>
  <w:num w:numId="30">
    <w:abstractNumId w:val="18"/>
  </w:num>
  <w:num w:numId="31">
    <w:abstractNumId w:val="51"/>
  </w:num>
  <w:num w:numId="32">
    <w:abstractNumId w:val="40"/>
  </w:num>
  <w:num w:numId="33">
    <w:abstractNumId w:val="12"/>
  </w:num>
  <w:num w:numId="34">
    <w:abstractNumId w:val="26"/>
  </w:num>
  <w:num w:numId="35">
    <w:abstractNumId w:val="0"/>
  </w:num>
  <w:num w:numId="36">
    <w:abstractNumId w:val="23"/>
  </w:num>
  <w:num w:numId="37">
    <w:abstractNumId w:val="27"/>
  </w:num>
  <w:num w:numId="38">
    <w:abstractNumId w:val="46"/>
  </w:num>
  <w:num w:numId="39">
    <w:abstractNumId w:val="14"/>
  </w:num>
  <w:num w:numId="40">
    <w:abstractNumId w:val="11"/>
  </w:num>
  <w:num w:numId="41">
    <w:abstractNumId w:val="3"/>
  </w:num>
  <w:num w:numId="42">
    <w:abstractNumId w:val="9"/>
  </w:num>
  <w:num w:numId="43">
    <w:abstractNumId w:val="45"/>
  </w:num>
  <w:num w:numId="44">
    <w:abstractNumId w:val="20"/>
  </w:num>
  <w:num w:numId="45">
    <w:abstractNumId w:val="1"/>
  </w:num>
  <w:num w:numId="46">
    <w:abstractNumId w:val="17"/>
  </w:num>
  <w:num w:numId="47">
    <w:abstractNumId w:val="34"/>
  </w:num>
  <w:num w:numId="48">
    <w:abstractNumId w:val="22"/>
  </w:num>
  <w:num w:numId="49">
    <w:abstractNumId w:val="13"/>
  </w:num>
  <w:num w:numId="50">
    <w:abstractNumId w:val="8"/>
  </w:num>
  <w:num w:numId="51">
    <w:abstractNumId w:val="6"/>
  </w:num>
  <w:num w:numId="52">
    <w:abstractNumId w:val="4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">
    <w15:presenceInfo w15:providerId="AD" w15:userId="S-1-5-21-2018394313-652884422-1811762917-189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Mq8FAG4WY5ktAAAA"/>
  </w:docVars>
  <w:rsids>
    <w:rsidRoot w:val="006D72E9"/>
    <w:rsid w:val="00004E74"/>
    <w:rsid w:val="000075BA"/>
    <w:rsid w:val="00015B9B"/>
    <w:rsid w:val="00032519"/>
    <w:rsid w:val="000361EC"/>
    <w:rsid w:val="00040834"/>
    <w:rsid w:val="0004373A"/>
    <w:rsid w:val="000532D8"/>
    <w:rsid w:val="0005340A"/>
    <w:rsid w:val="00055FDD"/>
    <w:rsid w:val="000664B2"/>
    <w:rsid w:val="000749FE"/>
    <w:rsid w:val="00076003"/>
    <w:rsid w:val="00080E5A"/>
    <w:rsid w:val="0008319A"/>
    <w:rsid w:val="00084697"/>
    <w:rsid w:val="000A37AB"/>
    <w:rsid w:val="000B444F"/>
    <w:rsid w:val="000B4F4F"/>
    <w:rsid w:val="000C04E4"/>
    <w:rsid w:val="000C6A9D"/>
    <w:rsid w:val="000C7067"/>
    <w:rsid w:val="000F20EB"/>
    <w:rsid w:val="001061D8"/>
    <w:rsid w:val="00123715"/>
    <w:rsid w:val="00126A4F"/>
    <w:rsid w:val="00126BB8"/>
    <w:rsid w:val="0013019C"/>
    <w:rsid w:val="00130697"/>
    <w:rsid w:val="00133998"/>
    <w:rsid w:val="0014215F"/>
    <w:rsid w:val="001433BB"/>
    <w:rsid w:val="001628CA"/>
    <w:rsid w:val="001643C3"/>
    <w:rsid w:val="00171F35"/>
    <w:rsid w:val="001721EB"/>
    <w:rsid w:val="00175D79"/>
    <w:rsid w:val="00177224"/>
    <w:rsid w:val="001819AF"/>
    <w:rsid w:val="00184505"/>
    <w:rsid w:val="001A0688"/>
    <w:rsid w:val="001A1D41"/>
    <w:rsid w:val="001A3552"/>
    <w:rsid w:val="001A596E"/>
    <w:rsid w:val="001B524C"/>
    <w:rsid w:val="001C4E8B"/>
    <w:rsid w:val="001C5146"/>
    <w:rsid w:val="001D0270"/>
    <w:rsid w:val="001D6DF8"/>
    <w:rsid w:val="001F7472"/>
    <w:rsid w:val="00211EA4"/>
    <w:rsid w:val="002129DC"/>
    <w:rsid w:val="00212D1F"/>
    <w:rsid w:val="00213C3E"/>
    <w:rsid w:val="00214C2A"/>
    <w:rsid w:val="002308AC"/>
    <w:rsid w:val="00241248"/>
    <w:rsid w:val="0024186B"/>
    <w:rsid w:val="002434A4"/>
    <w:rsid w:val="002526C8"/>
    <w:rsid w:val="00260A2F"/>
    <w:rsid w:val="002649A9"/>
    <w:rsid w:val="002655FF"/>
    <w:rsid w:val="0027260F"/>
    <w:rsid w:val="002A1B66"/>
    <w:rsid w:val="002A2C04"/>
    <w:rsid w:val="002A312E"/>
    <w:rsid w:val="002B0729"/>
    <w:rsid w:val="002B3EFE"/>
    <w:rsid w:val="002D4C89"/>
    <w:rsid w:val="002D50FB"/>
    <w:rsid w:val="002E29DA"/>
    <w:rsid w:val="002E6BE4"/>
    <w:rsid w:val="002F2BB6"/>
    <w:rsid w:val="002F60A4"/>
    <w:rsid w:val="00322B25"/>
    <w:rsid w:val="0032312A"/>
    <w:rsid w:val="003250F4"/>
    <w:rsid w:val="00325ED9"/>
    <w:rsid w:val="003435BD"/>
    <w:rsid w:val="003535B8"/>
    <w:rsid w:val="0035571E"/>
    <w:rsid w:val="00370195"/>
    <w:rsid w:val="00374DA5"/>
    <w:rsid w:val="00376A63"/>
    <w:rsid w:val="00381A95"/>
    <w:rsid w:val="0039743A"/>
    <w:rsid w:val="003979A1"/>
    <w:rsid w:val="003A39AA"/>
    <w:rsid w:val="003B0886"/>
    <w:rsid w:val="003B64FE"/>
    <w:rsid w:val="003C22DB"/>
    <w:rsid w:val="003C3805"/>
    <w:rsid w:val="003C5AFE"/>
    <w:rsid w:val="003D5AD0"/>
    <w:rsid w:val="003F7277"/>
    <w:rsid w:val="00406817"/>
    <w:rsid w:val="00410B3D"/>
    <w:rsid w:val="00415AB8"/>
    <w:rsid w:val="004206B6"/>
    <w:rsid w:val="00430109"/>
    <w:rsid w:val="00434957"/>
    <w:rsid w:val="00435A16"/>
    <w:rsid w:val="004362B0"/>
    <w:rsid w:val="0043756D"/>
    <w:rsid w:val="00445163"/>
    <w:rsid w:val="00446828"/>
    <w:rsid w:val="004606DD"/>
    <w:rsid w:val="0046330D"/>
    <w:rsid w:val="00467683"/>
    <w:rsid w:val="004720AD"/>
    <w:rsid w:val="00474B61"/>
    <w:rsid w:val="00476D0A"/>
    <w:rsid w:val="004878A2"/>
    <w:rsid w:val="004A0446"/>
    <w:rsid w:val="004A1E65"/>
    <w:rsid w:val="004A2D44"/>
    <w:rsid w:val="004B1D18"/>
    <w:rsid w:val="004B5B74"/>
    <w:rsid w:val="004C6C27"/>
    <w:rsid w:val="004D2EEA"/>
    <w:rsid w:val="004E0F4C"/>
    <w:rsid w:val="004E78D8"/>
    <w:rsid w:val="004F2973"/>
    <w:rsid w:val="005042AC"/>
    <w:rsid w:val="00516ACE"/>
    <w:rsid w:val="00522C01"/>
    <w:rsid w:val="00527F86"/>
    <w:rsid w:val="00532DFD"/>
    <w:rsid w:val="005341BC"/>
    <w:rsid w:val="00537F98"/>
    <w:rsid w:val="005415E6"/>
    <w:rsid w:val="00544939"/>
    <w:rsid w:val="00555C8B"/>
    <w:rsid w:val="00555FF2"/>
    <w:rsid w:val="00556E6D"/>
    <w:rsid w:val="00565E75"/>
    <w:rsid w:val="00577E42"/>
    <w:rsid w:val="005943F0"/>
    <w:rsid w:val="005A67FD"/>
    <w:rsid w:val="005A69A7"/>
    <w:rsid w:val="005B2750"/>
    <w:rsid w:val="005C1BA2"/>
    <w:rsid w:val="005C3B2C"/>
    <w:rsid w:val="005D5503"/>
    <w:rsid w:val="005F19CC"/>
    <w:rsid w:val="00600681"/>
    <w:rsid w:val="0060271C"/>
    <w:rsid w:val="00606BA9"/>
    <w:rsid w:val="00613CA5"/>
    <w:rsid w:val="00617218"/>
    <w:rsid w:val="00630712"/>
    <w:rsid w:val="006311B4"/>
    <w:rsid w:val="00633626"/>
    <w:rsid w:val="0063782C"/>
    <w:rsid w:val="0064550D"/>
    <w:rsid w:val="00645A08"/>
    <w:rsid w:val="006474BD"/>
    <w:rsid w:val="006506A8"/>
    <w:rsid w:val="00666DDC"/>
    <w:rsid w:val="00671B00"/>
    <w:rsid w:val="00684601"/>
    <w:rsid w:val="006855E4"/>
    <w:rsid w:val="0069059D"/>
    <w:rsid w:val="00693300"/>
    <w:rsid w:val="006952E0"/>
    <w:rsid w:val="006B50F8"/>
    <w:rsid w:val="006C160A"/>
    <w:rsid w:val="006C6A00"/>
    <w:rsid w:val="006C7C95"/>
    <w:rsid w:val="006D72E9"/>
    <w:rsid w:val="006E516F"/>
    <w:rsid w:val="006E6963"/>
    <w:rsid w:val="006F0992"/>
    <w:rsid w:val="006F779E"/>
    <w:rsid w:val="007077C7"/>
    <w:rsid w:val="00713134"/>
    <w:rsid w:val="00714234"/>
    <w:rsid w:val="00716801"/>
    <w:rsid w:val="00722A6D"/>
    <w:rsid w:val="007269D4"/>
    <w:rsid w:val="007329BB"/>
    <w:rsid w:val="007330CC"/>
    <w:rsid w:val="0073489F"/>
    <w:rsid w:val="00736619"/>
    <w:rsid w:val="0074342F"/>
    <w:rsid w:val="0074565D"/>
    <w:rsid w:val="00753C7A"/>
    <w:rsid w:val="00756413"/>
    <w:rsid w:val="007677A0"/>
    <w:rsid w:val="00774AB7"/>
    <w:rsid w:val="0078624E"/>
    <w:rsid w:val="007872D5"/>
    <w:rsid w:val="007B28E2"/>
    <w:rsid w:val="007B5F7D"/>
    <w:rsid w:val="007C0F27"/>
    <w:rsid w:val="007C3D2D"/>
    <w:rsid w:val="007E2FCC"/>
    <w:rsid w:val="007E6F66"/>
    <w:rsid w:val="007F5B58"/>
    <w:rsid w:val="007F7DD6"/>
    <w:rsid w:val="00815F7A"/>
    <w:rsid w:val="00816E1A"/>
    <w:rsid w:val="008174C4"/>
    <w:rsid w:val="00820917"/>
    <w:rsid w:val="00824872"/>
    <w:rsid w:val="00832C53"/>
    <w:rsid w:val="0083584B"/>
    <w:rsid w:val="00837B56"/>
    <w:rsid w:val="00850DDE"/>
    <w:rsid w:val="008517A3"/>
    <w:rsid w:val="00853D8E"/>
    <w:rsid w:val="00865C65"/>
    <w:rsid w:val="008676F6"/>
    <w:rsid w:val="00871FFF"/>
    <w:rsid w:val="00877B9E"/>
    <w:rsid w:val="00896310"/>
    <w:rsid w:val="008B7908"/>
    <w:rsid w:val="008D3338"/>
    <w:rsid w:val="008E449B"/>
    <w:rsid w:val="008E7467"/>
    <w:rsid w:val="008F3865"/>
    <w:rsid w:val="00922E0D"/>
    <w:rsid w:val="0092772D"/>
    <w:rsid w:val="00927E0D"/>
    <w:rsid w:val="00933EDE"/>
    <w:rsid w:val="00942982"/>
    <w:rsid w:val="009442F1"/>
    <w:rsid w:val="009725FE"/>
    <w:rsid w:val="009736F2"/>
    <w:rsid w:val="00980253"/>
    <w:rsid w:val="00981FC9"/>
    <w:rsid w:val="0099009F"/>
    <w:rsid w:val="00990842"/>
    <w:rsid w:val="00995380"/>
    <w:rsid w:val="009B75F7"/>
    <w:rsid w:val="009D02A5"/>
    <w:rsid w:val="009D2825"/>
    <w:rsid w:val="009D3791"/>
    <w:rsid w:val="009D45A8"/>
    <w:rsid w:val="009E0F56"/>
    <w:rsid w:val="009E1A2A"/>
    <w:rsid w:val="009E3E9E"/>
    <w:rsid w:val="009F12CE"/>
    <w:rsid w:val="00A05777"/>
    <w:rsid w:val="00A06AA1"/>
    <w:rsid w:val="00A14B77"/>
    <w:rsid w:val="00A16021"/>
    <w:rsid w:val="00A218D7"/>
    <w:rsid w:val="00A22EE2"/>
    <w:rsid w:val="00A27F57"/>
    <w:rsid w:val="00A3193E"/>
    <w:rsid w:val="00A32442"/>
    <w:rsid w:val="00A326E1"/>
    <w:rsid w:val="00A45D33"/>
    <w:rsid w:val="00A537DB"/>
    <w:rsid w:val="00A5462C"/>
    <w:rsid w:val="00A566C7"/>
    <w:rsid w:val="00A603C1"/>
    <w:rsid w:val="00A726BE"/>
    <w:rsid w:val="00A85B4E"/>
    <w:rsid w:val="00A95A8D"/>
    <w:rsid w:val="00A95CA0"/>
    <w:rsid w:val="00AA0DA3"/>
    <w:rsid w:val="00AB06A4"/>
    <w:rsid w:val="00AC671A"/>
    <w:rsid w:val="00AD098C"/>
    <w:rsid w:val="00AD1246"/>
    <w:rsid w:val="00AD666A"/>
    <w:rsid w:val="00AE362D"/>
    <w:rsid w:val="00AF318D"/>
    <w:rsid w:val="00AF4673"/>
    <w:rsid w:val="00B0252B"/>
    <w:rsid w:val="00B14571"/>
    <w:rsid w:val="00B20CE3"/>
    <w:rsid w:val="00B34145"/>
    <w:rsid w:val="00B43540"/>
    <w:rsid w:val="00B44A79"/>
    <w:rsid w:val="00B51187"/>
    <w:rsid w:val="00B54B0F"/>
    <w:rsid w:val="00B621DF"/>
    <w:rsid w:val="00B62A36"/>
    <w:rsid w:val="00B77AE5"/>
    <w:rsid w:val="00B858B7"/>
    <w:rsid w:val="00B9001D"/>
    <w:rsid w:val="00B907D4"/>
    <w:rsid w:val="00B92664"/>
    <w:rsid w:val="00B93DE3"/>
    <w:rsid w:val="00BA5CDC"/>
    <w:rsid w:val="00BA7E9D"/>
    <w:rsid w:val="00BB722C"/>
    <w:rsid w:val="00BC53CF"/>
    <w:rsid w:val="00BC5E3E"/>
    <w:rsid w:val="00BE1431"/>
    <w:rsid w:val="00BF5148"/>
    <w:rsid w:val="00C06BC5"/>
    <w:rsid w:val="00C06F05"/>
    <w:rsid w:val="00C15A18"/>
    <w:rsid w:val="00C27BCF"/>
    <w:rsid w:val="00C51797"/>
    <w:rsid w:val="00C53887"/>
    <w:rsid w:val="00C545A5"/>
    <w:rsid w:val="00C65073"/>
    <w:rsid w:val="00C66FEA"/>
    <w:rsid w:val="00C70BA9"/>
    <w:rsid w:val="00C7531E"/>
    <w:rsid w:val="00C77140"/>
    <w:rsid w:val="00C8335F"/>
    <w:rsid w:val="00C86500"/>
    <w:rsid w:val="00C9022D"/>
    <w:rsid w:val="00C97610"/>
    <w:rsid w:val="00CA7E6C"/>
    <w:rsid w:val="00CC616F"/>
    <w:rsid w:val="00CD5896"/>
    <w:rsid w:val="00CE137E"/>
    <w:rsid w:val="00CE489B"/>
    <w:rsid w:val="00CE5464"/>
    <w:rsid w:val="00CE5AA9"/>
    <w:rsid w:val="00CF196A"/>
    <w:rsid w:val="00CF7AB6"/>
    <w:rsid w:val="00D0765C"/>
    <w:rsid w:val="00D1096B"/>
    <w:rsid w:val="00D10A2D"/>
    <w:rsid w:val="00D30F57"/>
    <w:rsid w:val="00D32F4A"/>
    <w:rsid w:val="00D348F8"/>
    <w:rsid w:val="00D34A8D"/>
    <w:rsid w:val="00D36E8A"/>
    <w:rsid w:val="00D43383"/>
    <w:rsid w:val="00D43A44"/>
    <w:rsid w:val="00D44B29"/>
    <w:rsid w:val="00D45B20"/>
    <w:rsid w:val="00D45D56"/>
    <w:rsid w:val="00D470E4"/>
    <w:rsid w:val="00D4748A"/>
    <w:rsid w:val="00D51266"/>
    <w:rsid w:val="00D52A89"/>
    <w:rsid w:val="00D62C36"/>
    <w:rsid w:val="00D63770"/>
    <w:rsid w:val="00D71871"/>
    <w:rsid w:val="00D83382"/>
    <w:rsid w:val="00D9086C"/>
    <w:rsid w:val="00D94097"/>
    <w:rsid w:val="00D945CD"/>
    <w:rsid w:val="00DA07C7"/>
    <w:rsid w:val="00DA21A5"/>
    <w:rsid w:val="00DB56D6"/>
    <w:rsid w:val="00DC3C74"/>
    <w:rsid w:val="00DE4DC1"/>
    <w:rsid w:val="00DF0587"/>
    <w:rsid w:val="00E00E77"/>
    <w:rsid w:val="00E07C38"/>
    <w:rsid w:val="00E12A5E"/>
    <w:rsid w:val="00E24DC7"/>
    <w:rsid w:val="00E35016"/>
    <w:rsid w:val="00E35806"/>
    <w:rsid w:val="00E409B9"/>
    <w:rsid w:val="00E420E8"/>
    <w:rsid w:val="00E44260"/>
    <w:rsid w:val="00E51A9B"/>
    <w:rsid w:val="00E716E8"/>
    <w:rsid w:val="00EB0135"/>
    <w:rsid w:val="00EB4A8B"/>
    <w:rsid w:val="00ED17D8"/>
    <w:rsid w:val="00ED3073"/>
    <w:rsid w:val="00ED34A3"/>
    <w:rsid w:val="00EE0A47"/>
    <w:rsid w:val="00EE0E6E"/>
    <w:rsid w:val="00EF470B"/>
    <w:rsid w:val="00EF5B66"/>
    <w:rsid w:val="00F00D4A"/>
    <w:rsid w:val="00F12D8B"/>
    <w:rsid w:val="00F13F0C"/>
    <w:rsid w:val="00F14193"/>
    <w:rsid w:val="00F248E6"/>
    <w:rsid w:val="00F30076"/>
    <w:rsid w:val="00F362C9"/>
    <w:rsid w:val="00F50710"/>
    <w:rsid w:val="00F51533"/>
    <w:rsid w:val="00F625A8"/>
    <w:rsid w:val="00F63862"/>
    <w:rsid w:val="00F71671"/>
    <w:rsid w:val="00F76A14"/>
    <w:rsid w:val="00F80F3C"/>
    <w:rsid w:val="00F82884"/>
    <w:rsid w:val="00F871D0"/>
    <w:rsid w:val="00F92FB1"/>
    <w:rsid w:val="00FA07A7"/>
    <w:rsid w:val="00FA7752"/>
    <w:rsid w:val="00FB0404"/>
    <w:rsid w:val="00FB4E42"/>
    <w:rsid w:val="00FC1BB2"/>
    <w:rsid w:val="00FC71D7"/>
    <w:rsid w:val="00FC7F7D"/>
    <w:rsid w:val="00FD104E"/>
    <w:rsid w:val="00FD1729"/>
    <w:rsid w:val="00FD43F2"/>
    <w:rsid w:val="00FD5C46"/>
    <w:rsid w:val="00FD7A46"/>
    <w:rsid w:val="00FE0A0F"/>
    <w:rsid w:val="00FE6B1A"/>
    <w:rsid w:val="00FF0B70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E6B520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5C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CDC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5B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2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1A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A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sectionNum=13302&amp;lawCode=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0AF08-6313-4751-B19E-1819D7CE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Nguyen, Hoa</cp:lastModifiedBy>
  <cp:revision>4</cp:revision>
  <cp:lastPrinted>2021-07-01T23:28:00Z</cp:lastPrinted>
  <dcterms:created xsi:type="dcterms:W3CDTF">2021-07-14T22:08:00Z</dcterms:created>
  <dcterms:modified xsi:type="dcterms:W3CDTF">2021-07-26T22:24:00Z</dcterms:modified>
</cp:coreProperties>
</file>