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AE331" w14:textId="77777777" w:rsidR="006D72E9" w:rsidRDefault="00DA07C7">
      <w:pPr>
        <w:pStyle w:val="Heading1"/>
        <w:tabs>
          <w:tab w:val="right" w:pos="9427"/>
        </w:tabs>
        <w:ind w:left="-15" w:right="0" w:firstLine="0"/>
      </w:pPr>
      <w:del w:id="0" w:author="Nguyen, Hoa [2]" w:date="2020-06-16T08:28:00Z">
        <w:r w:rsidDel="00F362C9">
          <w:delText xml:space="preserve">GENERAL </w:delText>
        </w:r>
      </w:del>
      <w:ins w:id="1" w:author="Nguyen, Hoa [2]" w:date="2020-06-16T08:28:00Z">
        <w:r w:rsidR="00F362C9">
          <w:t>INTRODUCTION</w:t>
        </w:r>
      </w:ins>
      <w:r>
        <w:tab/>
        <w:t xml:space="preserve">8200 </w:t>
      </w:r>
    </w:p>
    <w:p w14:paraId="0FDAA220" w14:textId="77777777" w:rsidR="006D72E9" w:rsidRDefault="00DA07C7">
      <w:pPr>
        <w:ind w:left="-5"/>
      </w:pPr>
      <w:r>
        <w:t>(Revised</w:t>
      </w:r>
      <w:ins w:id="2" w:author="Nguyen, Hoa" w:date="2020-09-01T20:03:00Z">
        <w:r w:rsidR="0024186B">
          <w:t xml:space="preserve"> </w:t>
        </w:r>
      </w:ins>
      <w:del w:id="3" w:author="Nguyen, Hoa" w:date="2020-09-01T18:16:00Z">
        <w:r w:rsidDel="00D470E4">
          <w:delText xml:space="preserve"> 04/2016</w:delText>
        </w:r>
      </w:del>
      <w:ins w:id="4" w:author="Nguyen, Hoa" w:date="2020-09-01T18:16:00Z">
        <w:r w:rsidR="007B20D1">
          <w:t>10</w:t>
        </w:r>
        <w:r w:rsidR="00D470E4">
          <w:t>/2020</w:t>
        </w:r>
      </w:ins>
      <w:r>
        <w:t xml:space="preserve">) </w:t>
      </w:r>
    </w:p>
    <w:p w14:paraId="518A5880" w14:textId="77777777" w:rsidR="006D72E9" w:rsidRDefault="00DA07C7">
      <w:pPr>
        <w:spacing w:after="0" w:line="259" w:lineRule="auto"/>
        <w:ind w:left="0" w:firstLine="0"/>
      </w:pPr>
      <w:r>
        <w:t xml:space="preserve"> </w:t>
      </w:r>
    </w:p>
    <w:p w14:paraId="43720D27" w14:textId="76634798" w:rsidR="006D72E9" w:rsidRDefault="00DA07C7">
      <w:pPr>
        <w:ind w:left="-5"/>
      </w:pPr>
      <w:r>
        <w:t>As used in this chapter</w:t>
      </w:r>
      <w:ins w:id="5" w:author="Rupi Singh" w:date="2020-09-10T11:26:00Z">
        <w:r w:rsidR="000905F9">
          <w:t>,</w:t>
        </w:r>
      </w:ins>
      <w:r>
        <w:t xml:space="preserve"> the term “income” refers to revenue, reimbursements, or abatements</w:t>
      </w:r>
      <w:ins w:id="6" w:author="Nguyen, Hoa [2]" w:date="2020-06-16T08:29:00Z">
        <w:r w:rsidR="00F362C9">
          <w:t>, and receipts not otherwise classified</w:t>
        </w:r>
      </w:ins>
      <w:r w:rsidR="005C3B2C">
        <w:t xml:space="preserve">. </w:t>
      </w:r>
      <w:r>
        <w:t xml:space="preserve">Instructions in this chapter apply to </w:t>
      </w:r>
      <w:del w:id="7" w:author="Nguyen, Hoa" w:date="2020-09-02T23:02:00Z">
        <w:r w:rsidDel="00D842D4">
          <w:delText xml:space="preserve">all such </w:delText>
        </w:r>
      </w:del>
      <w:r>
        <w:t xml:space="preserve">income of all funds unless </w:t>
      </w:r>
      <w:ins w:id="8" w:author="Rupi Singh" w:date="2020-09-10T11:27:00Z">
        <w:r w:rsidR="000905F9">
          <w:t>an</w:t>
        </w:r>
      </w:ins>
      <w:r>
        <w:t xml:space="preserve">other accounting treatment is provided for by law or special instructions issued by the Department of </w:t>
      </w:r>
      <w:r w:rsidR="000C6339">
        <w:t>Finance</w:t>
      </w:r>
      <w:del w:id="9" w:author="Nguyen, Hoa" w:date="2020-09-01T13:51:00Z">
        <w:r w:rsidDel="00F13F0C">
          <w:delText>(</w:delText>
        </w:r>
        <w:r w:rsidR="00F13F0C" w:rsidDel="00F13F0C">
          <w:fldChar w:fldCharType="begin"/>
        </w:r>
        <w:r w:rsidR="00F13F0C" w:rsidDel="00F13F0C">
          <w:delInstrText xml:space="preserve"> HYPERLINK "http://www.dof.ca.gov/" \h </w:delInstrText>
        </w:r>
        <w:r w:rsidR="00F13F0C" w:rsidDel="00F13F0C">
          <w:fldChar w:fldCharType="separate"/>
        </w:r>
        <w:r w:rsidDel="00F13F0C">
          <w:rPr>
            <w:color w:val="0000FF"/>
            <w:u w:val="single" w:color="0000FF"/>
          </w:rPr>
          <w:delText>Finance</w:delText>
        </w:r>
        <w:r w:rsidR="00F13F0C" w:rsidDel="00F13F0C">
          <w:rPr>
            <w:color w:val="0000FF"/>
            <w:u w:val="single" w:color="0000FF"/>
          </w:rPr>
          <w:fldChar w:fldCharType="end"/>
        </w:r>
      </w:del>
      <w:del w:id="10" w:author="Nguyen, Hoa" w:date="2020-09-02T23:03:00Z">
        <w:r w:rsidR="00AA2304" w:rsidDel="00D842D4">
          <w:fldChar w:fldCharType="begin"/>
        </w:r>
        <w:r w:rsidR="00AA2304" w:rsidDel="00D842D4">
          <w:delInstrText xml:space="preserve"> HYPERLINK "http://www.dof.ca.gov/" \h </w:delInstrText>
        </w:r>
        <w:r w:rsidR="00AA2304" w:rsidDel="00D842D4">
          <w:fldChar w:fldCharType="separate"/>
        </w:r>
        <w:r w:rsidDel="00D842D4">
          <w:delText>)</w:delText>
        </w:r>
        <w:r w:rsidR="00AA2304" w:rsidDel="00D842D4">
          <w:fldChar w:fldCharType="end"/>
        </w:r>
      </w:del>
      <w:r>
        <w:t>, Fiscal Systems and Consulting Unit (</w:t>
      </w:r>
      <w:hyperlink r:id="rId8">
        <w:r>
          <w:rPr>
            <w:color w:val="0000FF"/>
            <w:u w:val="single" w:color="0000FF"/>
          </w:rPr>
          <w:t>FSCU</w:t>
        </w:r>
      </w:hyperlink>
      <w:hyperlink r:id="rId9">
        <w:r>
          <w:t>)</w:t>
        </w:r>
      </w:hyperlink>
      <w:r>
        <w:t xml:space="preserve">. </w:t>
      </w:r>
    </w:p>
    <w:p w14:paraId="4FF53F83" w14:textId="3609D7DC" w:rsidR="002343D2" w:rsidRDefault="002343D2" w:rsidP="002343D2">
      <w:pPr>
        <w:spacing w:after="0" w:line="259" w:lineRule="auto"/>
        <w:ind w:left="0" w:firstLine="0"/>
      </w:pPr>
    </w:p>
    <w:p w14:paraId="7697473E" w14:textId="77777777" w:rsidR="002343D2" w:rsidRPr="002343D2" w:rsidRDefault="002343D2" w:rsidP="002343D2"/>
    <w:p w14:paraId="02813F96" w14:textId="77777777" w:rsidR="002343D2" w:rsidRPr="002343D2" w:rsidRDefault="002343D2" w:rsidP="002343D2"/>
    <w:p w14:paraId="124EBB29" w14:textId="77777777" w:rsidR="002343D2" w:rsidRPr="002343D2" w:rsidRDefault="002343D2" w:rsidP="002343D2"/>
    <w:p w14:paraId="32AAE9D7" w14:textId="716ED59B" w:rsidR="002343D2" w:rsidRDefault="002343D2" w:rsidP="002343D2"/>
    <w:p w14:paraId="4405809D" w14:textId="2223D0B1" w:rsidR="002343D2" w:rsidRDefault="002343D2" w:rsidP="002343D2"/>
    <w:p w14:paraId="5309DEFB" w14:textId="65D93266" w:rsidR="0014215F" w:rsidRPr="002343D2" w:rsidRDefault="002343D2" w:rsidP="002343D2">
      <w:bookmarkStart w:id="11" w:name="_GoBack"/>
      <w:bookmarkEnd w:id="11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86F4DA4" wp14:editId="16D9C0E6">
                <wp:simplePos x="0" y="0"/>
                <wp:positionH relativeFrom="margin">
                  <wp:posOffset>5406335</wp:posOffset>
                </wp:positionH>
                <wp:positionV relativeFrom="paragraph">
                  <wp:posOffset>5873253</wp:posOffset>
                </wp:positionV>
                <wp:extent cx="1105204" cy="5143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204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24078" w14:textId="77777777" w:rsidR="002343D2" w:rsidRDefault="002343D2" w:rsidP="002343D2">
                            <w:pP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HN   10/15</w:t>
                            </w:r>
                            <w:r w:rsidRPr="008006FD"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>/2020</w:t>
                            </w:r>
                          </w:p>
                          <w:p w14:paraId="0C8FF18C" w14:textId="196F74AA" w:rsidR="002343D2" w:rsidRDefault="002343D2" w:rsidP="002343D2">
                            <w:pP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 xml:space="preserve">RS   </w:t>
                            </w:r>
                            <w:r w:rsidR="000C6339">
                              <w:rPr>
                                <w:rFonts w:ascii="Ink Free" w:hAnsi="Ink Free"/>
                                <w:sz w:val="18"/>
                                <w:szCs w:val="18"/>
                              </w:rPr>
                              <w:t xml:space="preserve"> 10/27/2020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F4DA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5.7pt;margin-top:462.45pt;width:87pt;height:40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" stroked="f">
                <v:textbox>
                  <w:txbxContent>
                    <w:p w14:paraId="15A24078" w14:textId="77777777" w:rsidR="002343D2" w:rsidRDefault="002343D2" w:rsidP="002343D2">
                      <w:pPr>
                        <w:rPr>
                          <w:rFonts w:ascii="Ink Free" w:hAnsi="Ink Free"/>
                          <w:sz w:val="18"/>
                          <w:szCs w:val="18"/>
                        </w:rPr>
                      </w:pPr>
                      <w:r>
                        <w:rPr>
                          <w:rFonts w:ascii="Ink Free" w:hAnsi="Ink Free"/>
                          <w:sz w:val="18"/>
                          <w:szCs w:val="18"/>
                        </w:rPr>
                        <w:t>HN   10/15</w:t>
                      </w:r>
                      <w:r w:rsidRPr="008006FD">
                        <w:rPr>
                          <w:rFonts w:ascii="Ink Free" w:hAnsi="Ink Free"/>
                          <w:sz w:val="18"/>
                          <w:szCs w:val="18"/>
                        </w:rPr>
                        <w:t>/2020</w:t>
                      </w:r>
                    </w:p>
                    <w:p w14:paraId="0C8FF18C" w14:textId="196F74AA" w:rsidR="002343D2" w:rsidRDefault="002343D2" w:rsidP="002343D2">
                      <w:pPr>
                        <w:rPr>
                          <w:rFonts w:ascii="Ink Free" w:hAnsi="Ink Free"/>
                          <w:sz w:val="18"/>
                          <w:szCs w:val="18"/>
                        </w:rPr>
                      </w:pPr>
                      <w:r>
                        <w:rPr>
                          <w:rFonts w:ascii="Ink Free" w:hAnsi="Ink Free"/>
                          <w:sz w:val="18"/>
                          <w:szCs w:val="18"/>
                        </w:rPr>
                        <w:t xml:space="preserve">RS   </w:t>
                      </w:r>
                      <w:r w:rsidR="000C6339">
                        <w:rPr>
                          <w:rFonts w:ascii="Ink Free" w:hAnsi="Ink Free"/>
                          <w:sz w:val="18"/>
                          <w:szCs w:val="18"/>
                        </w:rPr>
                        <w:t xml:space="preserve"> 10/27/2020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4215F" w:rsidRPr="002343D2" w:rsidSect="000C6339">
      <w:headerReference w:type="even" r:id="rId10"/>
      <w:headerReference w:type="default" r:id="rId11"/>
      <w:headerReference w:type="first" r:id="rId12"/>
      <w:footerReference w:type="first" r:id="rId13"/>
      <w:pgSz w:w="12240" w:h="15840"/>
      <w:pgMar w:top="1440" w:right="1440" w:bottom="1440" w:left="1440" w:header="691" w:footer="691" w:gutter="0"/>
      <w:pgNumType w:start="820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2B1C4" w14:textId="77777777" w:rsidR="00C50A97" w:rsidRDefault="00C50A97">
      <w:pPr>
        <w:spacing w:after="0" w:line="240" w:lineRule="auto"/>
      </w:pPr>
      <w:r>
        <w:separator/>
      </w:r>
    </w:p>
  </w:endnote>
  <w:endnote w:type="continuationSeparator" w:id="0">
    <w:p w14:paraId="2A1C7AF7" w14:textId="77777777" w:rsidR="00C50A97" w:rsidRDefault="00C50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2E371" w14:textId="717D1E5B" w:rsidR="0001091D" w:rsidRDefault="0001091D">
    <w:pPr>
      <w:spacing w:after="0" w:line="259" w:lineRule="auto"/>
      <w:ind w:left="0" w:right="2"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EC2B2" w14:textId="77777777" w:rsidR="00C50A97" w:rsidRDefault="00C50A97">
      <w:pPr>
        <w:spacing w:after="0" w:line="240" w:lineRule="auto"/>
      </w:pPr>
      <w:r>
        <w:separator/>
      </w:r>
    </w:p>
  </w:footnote>
  <w:footnote w:type="continuationSeparator" w:id="0">
    <w:p w14:paraId="2A545C56" w14:textId="77777777" w:rsidR="00C50A97" w:rsidRDefault="00C50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3FF50" w14:textId="77777777" w:rsidR="0001091D" w:rsidRDefault="0001091D">
    <w:pPr>
      <w:spacing w:after="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AC2F8" w14:textId="77777777" w:rsidR="0001091D" w:rsidRDefault="0001091D" w:rsidP="006506A8">
    <w:pPr>
      <w:spacing w:after="0" w:line="259" w:lineRule="auto"/>
      <w:ind w:left="0" w:right="277" w:firstLine="0"/>
      <w:jc w:val="center"/>
    </w:pPr>
    <w:r>
      <w:rPr>
        <w:b/>
      </w:rPr>
      <w:t>SAM—INCOME</w:t>
    </w:r>
    <w:ins w:id="12" w:author="Rupi Singh" w:date="2020-07-13T18:05:00Z">
      <w:r>
        <w:rPr>
          <w:b/>
        </w:rPr>
        <w:t xml:space="preserve"> </w:t>
      </w:r>
    </w:ins>
    <w:ins w:id="13" w:author="Nguyen, Hoa [2]" w:date="2020-06-30T15:01:00Z">
      <w:r>
        <w:rPr>
          <w:b/>
        </w:rPr>
        <w:t>AND RECEIVABLES</w:t>
      </w:r>
    </w:ins>
    <w:r>
      <w:rPr>
        <w:b/>
      </w:rPr>
      <w:t xml:space="preserve"> </w:t>
    </w:r>
  </w:p>
  <w:p w14:paraId="180659D2" w14:textId="77777777" w:rsidR="0001091D" w:rsidRPr="0064550D" w:rsidRDefault="0001091D">
    <w:pPr>
      <w:pStyle w:val="Header"/>
      <w:ind w:left="0" w:firstLine="0"/>
      <w:pPrChange w:id="14" w:author="Rupi Singh" w:date="2020-07-15T09:29:00Z">
        <w:pPr>
          <w:spacing w:after="0" w:line="259" w:lineRule="auto"/>
          <w:ind w:left="0" w:firstLine="0"/>
        </w:pPr>
      </w:pPrChange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D8E11" w14:textId="3ACDE918" w:rsidR="0001091D" w:rsidRDefault="0001091D">
    <w:pPr>
      <w:spacing w:after="0" w:line="259" w:lineRule="auto"/>
      <w:ind w:left="0" w:right="7" w:firstLine="0"/>
      <w:jc w:val="center"/>
    </w:pPr>
    <w:r>
      <w:rPr>
        <w:b/>
      </w:rPr>
      <w:t xml:space="preserve">SAM - INCOME </w:t>
    </w:r>
    <w:ins w:id="15" w:author="Yang, Tou" w:date="2020-10-09T14:48:00Z">
      <w:r w:rsidR="00F3232D">
        <w:rPr>
          <w:b/>
        </w:rPr>
        <w:t>AND RECEIVABLES</w:t>
      </w:r>
    </w:ins>
  </w:p>
  <w:p w14:paraId="44F00E39" w14:textId="77777777" w:rsidR="0001091D" w:rsidRDefault="0001091D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31AC"/>
    <w:multiLevelType w:val="hybridMultilevel"/>
    <w:tmpl w:val="ADB450A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967496"/>
    <w:multiLevelType w:val="hybridMultilevel"/>
    <w:tmpl w:val="42447F7E"/>
    <w:lvl w:ilvl="0" w:tplc="567E8AB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F4E30"/>
    <w:multiLevelType w:val="hybridMultilevel"/>
    <w:tmpl w:val="B7F0E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013B7"/>
    <w:multiLevelType w:val="hybridMultilevel"/>
    <w:tmpl w:val="14F67E9C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655DF"/>
    <w:multiLevelType w:val="hybridMultilevel"/>
    <w:tmpl w:val="E81E82E6"/>
    <w:lvl w:ilvl="0" w:tplc="1980BE7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0D27462E"/>
    <w:multiLevelType w:val="hybridMultilevel"/>
    <w:tmpl w:val="1CA084EE"/>
    <w:lvl w:ilvl="0" w:tplc="C56EBFE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0EDA6799"/>
    <w:multiLevelType w:val="hybridMultilevel"/>
    <w:tmpl w:val="2D2C4786"/>
    <w:lvl w:ilvl="0" w:tplc="5CE6444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C29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30DFF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C216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FC4A0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9ED1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C603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1605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9662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0E2101"/>
    <w:multiLevelType w:val="hybridMultilevel"/>
    <w:tmpl w:val="C1EADFE6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131DA"/>
    <w:multiLevelType w:val="hybridMultilevel"/>
    <w:tmpl w:val="5FFCA64A"/>
    <w:lvl w:ilvl="0" w:tplc="00C02D3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2C7B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CB0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F4A35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2C7F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96015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86325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0250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8EE0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D03586"/>
    <w:multiLevelType w:val="hybridMultilevel"/>
    <w:tmpl w:val="1F30EA7E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C7079"/>
    <w:multiLevelType w:val="hybridMultilevel"/>
    <w:tmpl w:val="8EE8F862"/>
    <w:lvl w:ilvl="0" w:tplc="DF902666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2454A"/>
    <w:multiLevelType w:val="hybridMultilevel"/>
    <w:tmpl w:val="F97E180C"/>
    <w:lvl w:ilvl="0" w:tplc="E98E87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494F57"/>
    <w:multiLevelType w:val="hybridMultilevel"/>
    <w:tmpl w:val="9714448C"/>
    <w:lvl w:ilvl="0" w:tplc="65E8DB10">
      <w:start w:val="877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E8397A"/>
    <w:multiLevelType w:val="hybridMultilevel"/>
    <w:tmpl w:val="931866BC"/>
    <w:lvl w:ilvl="0" w:tplc="AB78C01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C2AEB0">
      <w:start w:val="1"/>
      <w:numFmt w:val="lowerLetter"/>
      <w:lvlText w:val="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0E8854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5CD1B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664F10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56405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EEC38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D4C0CA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0E553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0092C9E"/>
    <w:multiLevelType w:val="hybridMultilevel"/>
    <w:tmpl w:val="5FF81202"/>
    <w:lvl w:ilvl="0" w:tplc="567E8AB2">
      <w:numFmt w:val="bullet"/>
      <w:lvlText w:val=""/>
      <w:lvlJc w:val="left"/>
      <w:pPr>
        <w:ind w:left="705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5" w15:restartNumberingAfterBreak="0">
    <w:nsid w:val="21724FAF"/>
    <w:multiLevelType w:val="hybridMultilevel"/>
    <w:tmpl w:val="8A7AF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148E6"/>
    <w:multiLevelType w:val="hybridMultilevel"/>
    <w:tmpl w:val="C8F60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3CA0569"/>
    <w:multiLevelType w:val="hybridMultilevel"/>
    <w:tmpl w:val="8EE8F862"/>
    <w:lvl w:ilvl="0" w:tplc="DF902666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5168E"/>
    <w:multiLevelType w:val="hybridMultilevel"/>
    <w:tmpl w:val="0B24D024"/>
    <w:lvl w:ilvl="0" w:tplc="9D58C31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0C3B96">
      <w:start w:val="1"/>
      <w:numFmt w:val="lowerLetter"/>
      <w:lvlText w:val="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76B6D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88AAF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F03B8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A4305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B65EA8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8A0BC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646F8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4776917"/>
    <w:multiLevelType w:val="hybridMultilevel"/>
    <w:tmpl w:val="AEFED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A09EB"/>
    <w:multiLevelType w:val="hybridMultilevel"/>
    <w:tmpl w:val="64184860"/>
    <w:lvl w:ilvl="0" w:tplc="E98E8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CD3EF7"/>
    <w:multiLevelType w:val="hybridMultilevel"/>
    <w:tmpl w:val="970C312A"/>
    <w:lvl w:ilvl="0" w:tplc="6F9ADA8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AC35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62EF5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DABB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0498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F672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826D7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3A9E4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28890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A273068"/>
    <w:multiLevelType w:val="hybridMultilevel"/>
    <w:tmpl w:val="8A0451E8"/>
    <w:lvl w:ilvl="0" w:tplc="B44E885C">
      <w:start w:val="1"/>
      <w:numFmt w:val="decimal"/>
      <w:lvlText w:val="%1."/>
      <w:lvlJc w:val="left"/>
      <w:pPr>
        <w:ind w:left="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6C19AC">
      <w:start w:val="1"/>
      <w:numFmt w:val="lowerLetter"/>
      <w:lvlText w:val="%2"/>
      <w:lvlJc w:val="left"/>
      <w:pPr>
        <w:ind w:left="1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AE801E">
      <w:start w:val="1"/>
      <w:numFmt w:val="lowerRoman"/>
      <w:lvlText w:val="%3"/>
      <w:lvlJc w:val="left"/>
      <w:pPr>
        <w:ind w:left="2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564402">
      <w:start w:val="1"/>
      <w:numFmt w:val="decimal"/>
      <w:lvlText w:val="%4"/>
      <w:lvlJc w:val="left"/>
      <w:pPr>
        <w:ind w:left="3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B4D028">
      <w:start w:val="1"/>
      <w:numFmt w:val="lowerLetter"/>
      <w:lvlText w:val="%5"/>
      <w:lvlJc w:val="left"/>
      <w:pPr>
        <w:ind w:left="3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9E7158">
      <w:start w:val="1"/>
      <w:numFmt w:val="lowerRoman"/>
      <w:lvlText w:val="%6"/>
      <w:lvlJc w:val="left"/>
      <w:pPr>
        <w:ind w:left="4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880DFC">
      <w:start w:val="1"/>
      <w:numFmt w:val="decimal"/>
      <w:lvlText w:val="%7"/>
      <w:lvlJc w:val="left"/>
      <w:pPr>
        <w:ind w:left="5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6EE6E">
      <w:start w:val="1"/>
      <w:numFmt w:val="lowerLetter"/>
      <w:lvlText w:val="%8"/>
      <w:lvlJc w:val="left"/>
      <w:pPr>
        <w:ind w:left="5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862AD4">
      <w:start w:val="1"/>
      <w:numFmt w:val="lowerRoman"/>
      <w:lvlText w:val="%9"/>
      <w:lvlJc w:val="left"/>
      <w:pPr>
        <w:ind w:left="6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BEC086D"/>
    <w:multiLevelType w:val="hybridMultilevel"/>
    <w:tmpl w:val="E4E6D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92357"/>
    <w:multiLevelType w:val="hybridMultilevel"/>
    <w:tmpl w:val="E0302DC0"/>
    <w:lvl w:ilvl="0" w:tplc="E98E8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0D56D9"/>
    <w:multiLevelType w:val="hybridMultilevel"/>
    <w:tmpl w:val="1A429EAC"/>
    <w:lvl w:ilvl="0" w:tplc="CE74E67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3829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30DB8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8A53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8847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7C90D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667E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8AD28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FE695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5BC1330"/>
    <w:multiLevelType w:val="hybridMultilevel"/>
    <w:tmpl w:val="79542EF4"/>
    <w:lvl w:ilvl="0" w:tplc="E98E8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1E1E00"/>
    <w:multiLevelType w:val="hybridMultilevel"/>
    <w:tmpl w:val="9F38C4F8"/>
    <w:lvl w:ilvl="0" w:tplc="2362E49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405D42">
      <w:start w:val="1"/>
      <w:numFmt w:val="lowerLetter"/>
      <w:lvlText w:val="%2.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9">
      <w:start w:val="1"/>
      <w:numFmt w:val="lowerLetter"/>
      <w:lvlText w:val="%3."/>
      <w:lvlJc w:val="left"/>
      <w:pPr>
        <w:ind w:left="14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5A256E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2CE74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FEBB4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7A017A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AAE58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80F5C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6643AE7"/>
    <w:multiLevelType w:val="hybridMultilevel"/>
    <w:tmpl w:val="D318D792"/>
    <w:lvl w:ilvl="0" w:tplc="846A7E6C">
      <w:start w:val="1"/>
      <w:numFmt w:val="decimal"/>
      <w:lvlText w:val="%1.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F6CF560">
      <w:start w:val="1"/>
      <w:numFmt w:val="lowerLetter"/>
      <w:lvlText w:val="%2"/>
      <w:lvlJc w:val="left"/>
      <w:pPr>
        <w:ind w:left="1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B88530A">
      <w:start w:val="1"/>
      <w:numFmt w:val="lowerRoman"/>
      <w:lvlText w:val="%3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5D6A5EA">
      <w:start w:val="1"/>
      <w:numFmt w:val="decimal"/>
      <w:lvlText w:val="%4"/>
      <w:lvlJc w:val="left"/>
      <w:pPr>
        <w:ind w:left="3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6725EAE">
      <w:start w:val="1"/>
      <w:numFmt w:val="lowerLetter"/>
      <w:lvlText w:val="%5"/>
      <w:lvlJc w:val="left"/>
      <w:pPr>
        <w:ind w:left="3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820926E">
      <w:start w:val="1"/>
      <w:numFmt w:val="lowerRoman"/>
      <w:lvlText w:val="%6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0802E2E">
      <w:start w:val="1"/>
      <w:numFmt w:val="decimal"/>
      <w:lvlText w:val="%7"/>
      <w:lvlJc w:val="left"/>
      <w:pPr>
        <w:ind w:left="5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E0C3FC">
      <w:start w:val="1"/>
      <w:numFmt w:val="lowerLetter"/>
      <w:lvlText w:val="%8"/>
      <w:lvlJc w:val="left"/>
      <w:pPr>
        <w:ind w:left="6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CFACA24">
      <w:start w:val="1"/>
      <w:numFmt w:val="lowerRoman"/>
      <w:lvlText w:val="%9"/>
      <w:lvlJc w:val="left"/>
      <w:pPr>
        <w:ind w:left="6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7346C1F"/>
    <w:multiLevelType w:val="hybridMultilevel"/>
    <w:tmpl w:val="72E8A072"/>
    <w:lvl w:ilvl="0" w:tplc="D3B0A21A">
      <w:start w:val="1"/>
      <w:numFmt w:val="decimal"/>
      <w:lvlText w:val="%1."/>
      <w:lvlJc w:val="left"/>
      <w:pPr>
        <w:ind w:left="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8C6F0C">
      <w:start w:val="1"/>
      <w:numFmt w:val="lowerLetter"/>
      <w:lvlText w:val="%2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C4915E">
      <w:start w:val="1"/>
      <w:numFmt w:val="lowerRoman"/>
      <w:lvlText w:val="%3"/>
      <w:lvlJc w:val="left"/>
      <w:pPr>
        <w:ind w:left="2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5A0C82">
      <w:start w:val="1"/>
      <w:numFmt w:val="decimal"/>
      <w:lvlText w:val="%4"/>
      <w:lvlJc w:val="left"/>
      <w:pPr>
        <w:ind w:left="2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468858">
      <w:start w:val="1"/>
      <w:numFmt w:val="lowerLetter"/>
      <w:lvlText w:val="%5"/>
      <w:lvlJc w:val="left"/>
      <w:pPr>
        <w:ind w:left="3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F407F4">
      <w:start w:val="1"/>
      <w:numFmt w:val="lowerRoman"/>
      <w:lvlText w:val="%6"/>
      <w:lvlJc w:val="left"/>
      <w:pPr>
        <w:ind w:left="4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7E6782">
      <w:start w:val="1"/>
      <w:numFmt w:val="decimal"/>
      <w:lvlText w:val="%7"/>
      <w:lvlJc w:val="left"/>
      <w:pPr>
        <w:ind w:left="4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46D7CE">
      <w:start w:val="1"/>
      <w:numFmt w:val="lowerLetter"/>
      <w:lvlText w:val="%8"/>
      <w:lvlJc w:val="left"/>
      <w:pPr>
        <w:ind w:left="5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94CE9A">
      <w:start w:val="1"/>
      <w:numFmt w:val="lowerRoman"/>
      <w:lvlText w:val="%9"/>
      <w:lvlJc w:val="left"/>
      <w:pPr>
        <w:ind w:left="6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E8E6F9E"/>
    <w:multiLevelType w:val="hybridMultilevel"/>
    <w:tmpl w:val="BDE69552"/>
    <w:lvl w:ilvl="0" w:tplc="DAC2E25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4022EE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D234D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F018C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9EBA0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9E783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29A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A0385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62629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6122CFC"/>
    <w:multiLevelType w:val="hybridMultilevel"/>
    <w:tmpl w:val="EB42D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A674E0"/>
    <w:multiLevelType w:val="hybridMultilevel"/>
    <w:tmpl w:val="1824919A"/>
    <w:lvl w:ilvl="0" w:tplc="42B8F94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62A0E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929C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58F5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F2DC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4AA5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40BAD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28F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66A5D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81E3A90"/>
    <w:multiLevelType w:val="hybridMultilevel"/>
    <w:tmpl w:val="FCBEB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9B94D5B"/>
    <w:multiLevelType w:val="hybridMultilevel"/>
    <w:tmpl w:val="C854C18C"/>
    <w:lvl w:ilvl="0" w:tplc="D46229F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945C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7824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40E2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1AA9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7EF4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423E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EE2F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A83E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9D6356F"/>
    <w:multiLevelType w:val="hybridMultilevel"/>
    <w:tmpl w:val="587AAB7C"/>
    <w:lvl w:ilvl="0" w:tplc="7A8E2E0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6" w15:restartNumberingAfterBreak="0">
    <w:nsid w:val="5ADB4D64"/>
    <w:multiLevelType w:val="hybridMultilevel"/>
    <w:tmpl w:val="767842B2"/>
    <w:lvl w:ilvl="0" w:tplc="6C10448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F5644C"/>
    <w:multiLevelType w:val="hybridMultilevel"/>
    <w:tmpl w:val="B2109FF2"/>
    <w:lvl w:ilvl="0" w:tplc="72127736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8" w15:restartNumberingAfterBreak="0">
    <w:nsid w:val="619305F1"/>
    <w:multiLevelType w:val="hybridMultilevel"/>
    <w:tmpl w:val="6076ECB4"/>
    <w:lvl w:ilvl="0" w:tplc="53288180">
      <w:start w:val="1"/>
      <w:numFmt w:val="decimal"/>
      <w:lvlText w:val="%1."/>
      <w:lvlJc w:val="left"/>
      <w:pPr>
        <w:ind w:left="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06CD2">
      <w:start w:val="1"/>
      <w:numFmt w:val="lowerLetter"/>
      <w:lvlText w:val="%2"/>
      <w:lvlJc w:val="left"/>
      <w:pPr>
        <w:ind w:left="1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1A8A44">
      <w:start w:val="1"/>
      <w:numFmt w:val="lowerRoman"/>
      <w:lvlText w:val="%3"/>
      <w:lvlJc w:val="left"/>
      <w:pPr>
        <w:ind w:left="2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3CD4B8">
      <w:start w:val="1"/>
      <w:numFmt w:val="decimal"/>
      <w:lvlText w:val="%4"/>
      <w:lvlJc w:val="left"/>
      <w:pPr>
        <w:ind w:left="3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A2F2F0">
      <w:start w:val="1"/>
      <w:numFmt w:val="lowerLetter"/>
      <w:lvlText w:val="%5"/>
      <w:lvlJc w:val="left"/>
      <w:pPr>
        <w:ind w:left="3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1648EC">
      <w:start w:val="1"/>
      <w:numFmt w:val="lowerRoman"/>
      <w:lvlText w:val="%6"/>
      <w:lvlJc w:val="left"/>
      <w:pPr>
        <w:ind w:left="4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A02F86">
      <w:start w:val="1"/>
      <w:numFmt w:val="decimal"/>
      <w:lvlText w:val="%7"/>
      <w:lvlJc w:val="left"/>
      <w:pPr>
        <w:ind w:left="5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508216">
      <w:start w:val="1"/>
      <w:numFmt w:val="lowerLetter"/>
      <w:lvlText w:val="%8"/>
      <w:lvlJc w:val="left"/>
      <w:pPr>
        <w:ind w:left="5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DA892A">
      <w:start w:val="1"/>
      <w:numFmt w:val="lowerRoman"/>
      <w:lvlText w:val="%9"/>
      <w:lvlJc w:val="left"/>
      <w:pPr>
        <w:ind w:left="6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61926AB"/>
    <w:multiLevelType w:val="hybridMultilevel"/>
    <w:tmpl w:val="30824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CC1B4B"/>
    <w:multiLevelType w:val="hybridMultilevel"/>
    <w:tmpl w:val="9F920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C016D"/>
    <w:multiLevelType w:val="hybridMultilevel"/>
    <w:tmpl w:val="9C9ECE5A"/>
    <w:lvl w:ilvl="0" w:tplc="DF902666">
      <w:start w:val="2"/>
      <w:numFmt w:val="decimal"/>
      <w:lvlText w:val="%1.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C47047"/>
    <w:multiLevelType w:val="hybridMultilevel"/>
    <w:tmpl w:val="3D7638E0"/>
    <w:lvl w:ilvl="0" w:tplc="E98E8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0E6DB8"/>
    <w:multiLevelType w:val="hybridMultilevel"/>
    <w:tmpl w:val="BC3A92DC"/>
    <w:lvl w:ilvl="0" w:tplc="577807BA">
      <w:start w:val="8"/>
      <w:numFmt w:val="bullet"/>
      <w:lvlText w:val=""/>
      <w:lvlJc w:val="left"/>
      <w:pPr>
        <w:ind w:left="359" w:hanging="360"/>
      </w:pPr>
      <w:rPr>
        <w:rFonts w:ascii="Symbol" w:eastAsia="Arial" w:hAnsi="Symbol" w:cs="Arial" w:hint="default"/>
      </w:rPr>
    </w:lvl>
    <w:lvl w:ilvl="1" w:tplc="04090003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44" w15:restartNumberingAfterBreak="0">
    <w:nsid w:val="77B93A15"/>
    <w:multiLevelType w:val="hybridMultilevel"/>
    <w:tmpl w:val="76E6CCAE"/>
    <w:lvl w:ilvl="0" w:tplc="D23CD90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5" w15:restartNumberingAfterBreak="0">
    <w:nsid w:val="78691449"/>
    <w:multiLevelType w:val="hybridMultilevel"/>
    <w:tmpl w:val="DA50CB48"/>
    <w:lvl w:ilvl="0" w:tplc="15BACE5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FAD5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C6E39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3C115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4E9F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EE52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30B0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1AE6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82C3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9C66173"/>
    <w:multiLevelType w:val="hybridMultilevel"/>
    <w:tmpl w:val="646CF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37"/>
  </w:num>
  <w:num w:numId="5">
    <w:abstractNumId w:val="6"/>
  </w:num>
  <w:num w:numId="6">
    <w:abstractNumId w:val="35"/>
  </w:num>
  <w:num w:numId="7">
    <w:abstractNumId w:val="5"/>
  </w:num>
  <w:num w:numId="8">
    <w:abstractNumId w:val="32"/>
  </w:num>
  <w:num w:numId="9">
    <w:abstractNumId w:val="25"/>
  </w:num>
  <w:num w:numId="10">
    <w:abstractNumId w:val="43"/>
  </w:num>
  <w:num w:numId="11">
    <w:abstractNumId w:val="39"/>
  </w:num>
  <w:num w:numId="12">
    <w:abstractNumId w:val="12"/>
  </w:num>
  <w:num w:numId="13">
    <w:abstractNumId w:val="33"/>
  </w:num>
  <w:num w:numId="14">
    <w:abstractNumId w:val="28"/>
  </w:num>
  <w:num w:numId="15">
    <w:abstractNumId w:val="22"/>
  </w:num>
  <w:num w:numId="16">
    <w:abstractNumId w:val="29"/>
  </w:num>
  <w:num w:numId="17">
    <w:abstractNumId w:val="27"/>
  </w:num>
  <w:num w:numId="18">
    <w:abstractNumId w:val="21"/>
  </w:num>
  <w:num w:numId="19">
    <w:abstractNumId w:val="26"/>
  </w:num>
  <w:num w:numId="20">
    <w:abstractNumId w:val="30"/>
  </w:num>
  <w:num w:numId="21">
    <w:abstractNumId w:val="16"/>
  </w:num>
  <w:num w:numId="22">
    <w:abstractNumId w:val="44"/>
  </w:num>
  <w:num w:numId="23">
    <w:abstractNumId w:val="45"/>
  </w:num>
  <w:num w:numId="24">
    <w:abstractNumId w:val="31"/>
  </w:num>
  <w:num w:numId="25">
    <w:abstractNumId w:val="40"/>
  </w:num>
  <w:num w:numId="26">
    <w:abstractNumId w:val="38"/>
  </w:num>
  <w:num w:numId="27">
    <w:abstractNumId w:val="34"/>
  </w:num>
  <w:num w:numId="28">
    <w:abstractNumId w:val="2"/>
  </w:num>
  <w:num w:numId="29">
    <w:abstractNumId w:val="18"/>
  </w:num>
  <w:num w:numId="30">
    <w:abstractNumId w:val="15"/>
  </w:num>
  <w:num w:numId="31">
    <w:abstractNumId w:val="46"/>
  </w:num>
  <w:num w:numId="32">
    <w:abstractNumId w:val="36"/>
  </w:num>
  <w:num w:numId="33">
    <w:abstractNumId w:val="10"/>
  </w:num>
  <w:num w:numId="34">
    <w:abstractNumId w:val="23"/>
  </w:num>
  <w:num w:numId="35">
    <w:abstractNumId w:val="0"/>
  </w:num>
  <w:num w:numId="36">
    <w:abstractNumId w:val="20"/>
  </w:num>
  <w:num w:numId="37">
    <w:abstractNumId w:val="24"/>
  </w:num>
  <w:num w:numId="38">
    <w:abstractNumId w:val="42"/>
  </w:num>
  <w:num w:numId="39">
    <w:abstractNumId w:val="11"/>
  </w:num>
  <w:num w:numId="40">
    <w:abstractNumId w:val="9"/>
  </w:num>
  <w:num w:numId="41">
    <w:abstractNumId w:val="3"/>
  </w:num>
  <w:num w:numId="42">
    <w:abstractNumId w:val="7"/>
  </w:num>
  <w:num w:numId="43">
    <w:abstractNumId w:val="41"/>
  </w:num>
  <w:num w:numId="44">
    <w:abstractNumId w:val="17"/>
  </w:num>
  <w:num w:numId="45">
    <w:abstractNumId w:val="1"/>
  </w:num>
  <w:num w:numId="46">
    <w:abstractNumId w:val="14"/>
  </w:num>
  <w:num w:numId="47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guyen, Hoa [2]">
    <w15:presenceInfo w15:providerId="AD" w15:userId="S-1-5-21-2018394313-652884422-1811762917-18979"/>
  </w15:person>
  <w15:person w15:author="Nguyen, Hoa">
    <w15:presenceInfo w15:providerId="None" w15:userId="Nguyen, Hoa"/>
  </w15:person>
  <w15:person w15:author="Rupi Singh">
    <w15:presenceInfo w15:providerId="None" w15:userId="Rupi Singh"/>
  </w15:person>
  <w15:person w15:author="Yang, Tou">
    <w15:presenceInfo w15:providerId="None" w15:userId="Yang, To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O3NLGwtDAyNTIxtDBS0lEKTi0uzszPAykwNK0FALXKE6ktAAAA"/>
  </w:docVars>
  <w:rsids>
    <w:rsidRoot w:val="006D72E9"/>
    <w:rsid w:val="0001091D"/>
    <w:rsid w:val="00015B9B"/>
    <w:rsid w:val="00017A08"/>
    <w:rsid w:val="000361EC"/>
    <w:rsid w:val="00040834"/>
    <w:rsid w:val="00052820"/>
    <w:rsid w:val="000532D8"/>
    <w:rsid w:val="00055FDD"/>
    <w:rsid w:val="000664B2"/>
    <w:rsid w:val="00076003"/>
    <w:rsid w:val="00084697"/>
    <w:rsid w:val="000905F9"/>
    <w:rsid w:val="00095C50"/>
    <w:rsid w:val="000A37AB"/>
    <w:rsid w:val="000C6339"/>
    <w:rsid w:val="000C6A9D"/>
    <w:rsid w:val="000C7067"/>
    <w:rsid w:val="000F20EB"/>
    <w:rsid w:val="00123715"/>
    <w:rsid w:val="00126A4F"/>
    <w:rsid w:val="0013019C"/>
    <w:rsid w:val="0013021E"/>
    <w:rsid w:val="00130697"/>
    <w:rsid w:val="00133998"/>
    <w:rsid w:val="0014215F"/>
    <w:rsid w:val="001433BB"/>
    <w:rsid w:val="00156A91"/>
    <w:rsid w:val="001643C3"/>
    <w:rsid w:val="00175D79"/>
    <w:rsid w:val="001819AF"/>
    <w:rsid w:val="001B524C"/>
    <w:rsid w:val="001C5146"/>
    <w:rsid w:val="001D0270"/>
    <w:rsid w:val="00211EA4"/>
    <w:rsid w:val="002129DC"/>
    <w:rsid w:val="00212D1F"/>
    <w:rsid w:val="002304AF"/>
    <w:rsid w:val="002343D2"/>
    <w:rsid w:val="00241248"/>
    <w:rsid w:val="0024186B"/>
    <w:rsid w:val="002421F8"/>
    <w:rsid w:val="002434A4"/>
    <w:rsid w:val="00247E0F"/>
    <w:rsid w:val="002537C9"/>
    <w:rsid w:val="002649A9"/>
    <w:rsid w:val="002655FF"/>
    <w:rsid w:val="00271342"/>
    <w:rsid w:val="00271F4C"/>
    <w:rsid w:val="002A1B66"/>
    <w:rsid w:val="002A2C04"/>
    <w:rsid w:val="002A312E"/>
    <w:rsid w:val="002B3EFE"/>
    <w:rsid w:val="002D4C89"/>
    <w:rsid w:val="002E6BE4"/>
    <w:rsid w:val="002F2BB6"/>
    <w:rsid w:val="00316C56"/>
    <w:rsid w:val="0032312A"/>
    <w:rsid w:val="003250F4"/>
    <w:rsid w:val="003343C2"/>
    <w:rsid w:val="003535B8"/>
    <w:rsid w:val="00374DA5"/>
    <w:rsid w:val="00376A63"/>
    <w:rsid w:val="00381A95"/>
    <w:rsid w:val="00395629"/>
    <w:rsid w:val="003A39AA"/>
    <w:rsid w:val="003B64FE"/>
    <w:rsid w:val="003B7E7A"/>
    <w:rsid w:val="003C3805"/>
    <w:rsid w:val="003C5AFE"/>
    <w:rsid w:val="003D5382"/>
    <w:rsid w:val="003D5AD0"/>
    <w:rsid w:val="003F7277"/>
    <w:rsid w:val="004016AF"/>
    <w:rsid w:val="00410B3D"/>
    <w:rsid w:val="00415AB8"/>
    <w:rsid w:val="00416804"/>
    <w:rsid w:val="00417CED"/>
    <w:rsid w:val="004206B6"/>
    <w:rsid w:val="0042118A"/>
    <w:rsid w:val="00430109"/>
    <w:rsid w:val="00432F57"/>
    <w:rsid w:val="00435A16"/>
    <w:rsid w:val="00440C3A"/>
    <w:rsid w:val="00446828"/>
    <w:rsid w:val="004606DD"/>
    <w:rsid w:val="0046330D"/>
    <w:rsid w:val="004646DA"/>
    <w:rsid w:val="00464F1A"/>
    <w:rsid w:val="00467683"/>
    <w:rsid w:val="00474B61"/>
    <w:rsid w:val="00476D0A"/>
    <w:rsid w:val="004878A2"/>
    <w:rsid w:val="004A1E65"/>
    <w:rsid w:val="004A2D44"/>
    <w:rsid w:val="004B1D18"/>
    <w:rsid w:val="004B5B74"/>
    <w:rsid w:val="004D2EEA"/>
    <w:rsid w:val="004E78D8"/>
    <w:rsid w:val="005042AC"/>
    <w:rsid w:val="00516ACE"/>
    <w:rsid w:val="00522C01"/>
    <w:rsid w:val="005239A2"/>
    <w:rsid w:val="00532363"/>
    <w:rsid w:val="00532DFD"/>
    <w:rsid w:val="005341BC"/>
    <w:rsid w:val="00537F98"/>
    <w:rsid w:val="00555C8B"/>
    <w:rsid w:val="00556E6D"/>
    <w:rsid w:val="00565E75"/>
    <w:rsid w:val="00577E42"/>
    <w:rsid w:val="005A67FD"/>
    <w:rsid w:val="005A69A7"/>
    <w:rsid w:val="005C1BA2"/>
    <w:rsid w:val="005C3B2C"/>
    <w:rsid w:val="005D5503"/>
    <w:rsid w:val="00600681"/>
    <w:rsid w:val="00606BA9"/>
    <w:rsid w:val="00613CA5"/>
    <w:rsid w:val="00630712"/>
    <w:rsid w:val="006311B4"/>
    <w:rsid w:val="00633626"/>
    <w:rsid w:val="0063782C"/>
    <w:rsid w:val="0064550D"/>
    <w:rsid w:val="006474BD"/>
    <w:rsid w:val="006506A8"/>
    <w:rsid w:val="006557A9"/>
    <w:rsid w:val="00655FF8"/>
    <w:rsid w:val="00666DDC"/>
    <w:rsid w:val="00671B00"/>
    <w:rsid w:val="0069059D"/>
    <w:rsid w:val="00693300"/>
    <w:rsid w:val="006952E0"/>
    <w:rsid w:val="006B50F8"/>
    <w:rsid w:val="006C7C95"/>
    <w:rsid w:val="006D72E9"/>
    <w:rsid w:val="006E6963"/>
    <w:rsid w:val="006F0992"/>
    <w:rsid w:val="006F779E"/>
    <w:rsid w:val="00714234"/>
    <w:rsid w:val="00722A6D"/>
    <w:rsid w:val="007330CC"/>
    <w:rsid w:val="0073489F"/>
    <w:rsid w:val="00736A38"/>
    <w:rsid w:val="007677A0"/>
    <w:rsid w:val="00774AB7"/>
    <w:rsid w:val="00782E2D"/>
    <w:rsid w:val="0078624E"/>
    <w:rsid w:val="007B20D1"/>
    <w:rsid w:val="007B28E2"/>
    <w:rsid w:val="007B5F7D"/>
    <w:rsid w:val="007C0F27"/>
    <w:rsid w:val="007C3D2D"/>
    <w:rsid w:val="007D14A6"/>
    <w:rsid w:val="007E6F66"/>
    <w:rsid w:val="00815F7A"/>
    <w:rsid w:val="00820917"/>
    <w:rsid w:val="0083584B"/>
    <w:rsid w:val="00836C12"/>
    <w:rsid w:val="00843CCA"/>
    <w:rsid w:val="00850DDE"/>
    <w:rsid w:val="008517A3"/>
    <w:rsid w:val="00853D8E"/>
    <w:rsid w:val="008560D7"/>
    <w:rsid w:val="008676F6"/>
    <w:rsid w:val="00877B9E"/>
    <w:rsid w:val="00896310"/>
    <w:rsid w:val="008B7BBB"/>
    <w:rsid w:val="008D3338"/>
    <w:rsid w:val="008E449B"/>
    <w:rsid w:val="008E7467"/>
    <w:rsid w:val="00922E0D"/>
    <w:rsid w:val="0092772D"/>
    <w:rsid w:val="009442F1"/>
    <w:rsid w:val="00971497"/>
    <w:rsid w:val="00981FC9"/>
    <w:rsid w:val="0099009F"/>
    <w:rsid w:val="00990842"/>
    <w:rsid w:val="00995380"/>
    <w:rsid w:val="009B40C4"/>
    <w:rsid w:val="009B75F7"/>
    <w:rsid w:val="009D02A5"/>
    <w:rsid w:val="009D2825"/>
    <w:rsid w:val="009D3791"/>
    <w:rsid w:val="009D45A8"/>
    <w:rsid w:val="009E0F56"/>
    <w:rsid w:val="009E3E9E"/>
    <w:rsid w:val="00A047AE"/>
    <w:rsid w:val="00A05777"/>
    <w:rsid w:val="00A06AA1"/>
    <w:rsid w:val="00A117B7"/>
    <w:rsid w:val="00A14B77"/>
    <w:rsid w:val="00A218D7"/>
    <w:rsid w:val="00A27E16"/>
    <w:rsid w:val="00A3193E"/>
    <w:rsid w:val="00A32442"/>
    <w:rsid w:val="00A326E1"/>
    <w:rsid w:val="00A33D69"/>
    <w:rsid w:val="00A537DB"/>
    <w:rsid w:val="00A566C7"/>
    <w:rsid w:val="00A603C1"/>
    <w:rsid w:val="00A62FBA"/>
    <w:rsid w:val="00A71F11"/>
    <w:rsid w:val="00A726BE"/>
    <w:rsid w:val="00AA0DA3"/>
    <w:rsid w:val="00AA2304"/>
    <w:rsid w:val="00AB06A4"/>
    <w:rsid w:val="00AD098C"/>
    <w:rsid w:val="00AD1246"/>
    <w:rsid w:val="00AD666A"/>
    <w:rsid w:val="00AF318D"/>
    <w:rsid w:val="00AF4673"/>
    <w:rsid w:val="00B0252B"/>
    <w:rsid w:val="00B20CE3"/>
    <w:rsid w:val="00B34145"/>
    <w:rsid w:val="00B43540"/>
    <w:rsid w:val="00B44A79"/>
    <w:rsid w:val="00B600F6"/>
    <w:rsid w:val="00B621DF"/>
    <w:rsid w:val="00B62A36"/>
    <w:rsid w:val="00B858B7"/>
    <w:rsid w:val="00B86908"/>
    <w:rsid w:val="00B9001D"/>
    <w:rsid w:val="00B92664"/>
    <w:rsid w:val="00B93DE3"/>
    <w:rsid w:val="00BA6EB4"/>
    <w:rsid w:val="00BA7E9D"/>
    <w:rsid w:val="00BB722C"/>
    <w:rsid w:val="00BC53CF"/>
    <w:rsid w:val="00C06BC5"/>
    <w:rsid w:val="00C06F05"/>
    <w:rsid w:val="00C15A18"/>
    <w:rsid w:val="00C27BCF"/>
    <w:rsid w:val="00C50A97"/>
    <w:rsid w:val="00C51797"/>
    <w:rsid w:val="00C70BA9"/>
    <w:rsid w:val="00C7531E"/>
    <w:rsid w:val="00C77140"/>
    <w:rsid w:val="00C8335F"/>
    <w:rsid w:val="00C86500"/>
    <w:rsid w:val="00C9022D"/>
    <w:rsid w:val="00C97610"/>
    <w:rsid w:val="00CA26AB"/>
    <w:rsid w:val="00CD5896"/>
    <w:rsid w:val="00CE137E"/>
    <w:rsid w:val="00CE5464"/>
    <w:rsid w:val="00CE5AA9"/>
    <w:rsid w:val="00CF7AB6"/>
    <w:rsid w:val="00D0765C"/>
    <w:rsid w:val="00D1096B"/>
    <w:rsid w:val="00D10A2D"/>
    <w:rsid w:val="00D177D8"/>
    <w:rsid w:val="00D23DB6"/>
    <w:rsid w:val="00D30F57"/>
    <w:rsid w:val="00D348F8"/>
    <w:rsid w:val="00D34A8D"/>
    <w:rsid w:val="00D44B29"/>
    <w:rsid w:val="00D45B20"/>
    <w:rsid w:val="00D45D56"/>
    <w:rsid w:val="00D470E4"/>
    <w:rsid w:val="00D4748A"/>
    <w:rsid w:val="00D51266"/>
    <w:rsid w:val="00D52A89"/>
    <w:rsid w:val="00D63770"/>
    <w:rsid w:val="00D71871"/>
    <w:rsid w:val="00D83382"/>
    <w:rsid w:val="00D842D4"/>
    <w:rsid w:val="00D9086C"/>
    <w:rsid w:val="00D94097"/>
    <w:rsid w:val="00DA07C7"/>
    <w:rsid w:val="00DA21A5"/>
    <w:rsid w:val="00DB4F33"/>
    <w:rsid w:val="00DB56D6"/>
    <w:rsid w:val="00DF0587"/>
    <w:rsid w:val="00E00E77"/>
    <w:rsid w:val="00E12A5E"/>
    <w:rsid w:val="00E24DC7"/>
    <w:rsid w:val="00E35016"/>
    <w:rsid w:val="00E35806"/>
    <w:rsid w:val="00E420E8"/>
    <w:rsid w:val="00E421F6"/>
    <w:rsid w:val="00E51A9B"/>
    <w:rsid w:val="00E72203"/>
    <w:rsid w:val="00EB0135"/>
    <w:rsid w:val="00EB2A8F"/>
    <w:rsid w:val="00EB4A8B"/>
    <w:rsid w:val="00ED17D8"/>
    <w:rsid w:val="00ED3132"/>
    <w:rsid w:val="00ED34A3"/>
    <w:rsid w:val="00EE0A47"/>
    <w:rsid w:val="00EE0E6E"/>
    <w:rsid w:val="00EF470B"/>
    <w:rsid w:val="00EF5B66"/>
    <w:rsid w:val="00F12D8B"/>
    <w:rsid w:val="00F13F0C"/>
    <w:rsid w:val="00F23CC4"/>
    <w:rsid w:val="00F30076"/>
    <w:rsid w:val="00F3232D"/>
    <w:rsid w:val="00F362C9"/>
    <w:rsid w:val="00F50710"/>
    <w:rsid w:val="00F51533"/>
    <w:rsid w:val="00F625A8"/>
    <w:rsid w:val="00F63862"/>
    <w:rsid w:val="00F71671"/>
    <w:rsid w:val="00F75415"/>
    <w:rsid w:val="00F76A14"/>
    <w:rsid w:val="00F8030D"/>
    <w:rsid w:val="00F92FB1"/>
    <w:rsid w:val="00FA07A7"/>
    <w:rsid w:val="00FA7752"/>
    <w:rsid w:val="00FB4D3D"/>
    <w:rsid w:val="00FC71D7"/>
    <w:rsid w:val="00FC7F7D"/>
    <w:rsid w:val="00FD43F2"/>
    <w:rsid w:val="00FD7A46"/>
    <w:rsid w:val="00FE6B1A"/>
    <w:rsid w:val="00FF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12B40F"/>
  <w15:docId w15:val="{712B08AD-7D79-4203-AF46-DF3F9185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93E"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67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A07C7"/>
    <w:pPr>
      <w:ind w:left="720"/>
      <w:contextualSpacing/>
    </w:pPr>
  </w:style>
  <w:style w:type="paragraph" w:styleId="CommentText">
    <w:name w:val="annotation text"/>
    <w:basedOn w:val="Normal"/>
    <w:link w:val="CommentTextChar"/>
    <w:unhideWhenUsed/>
    <w:rsid w:val="00126A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6A4F"/>
    <w:rPr>
      <w:rFonts w:ascii="Arial" w:eastAsia="Arial" w:hAnsi="Arial" w:cs="Arial"/>
      <w:color w:val="000000"/>
      <w:sz w:val="20"/>
      <w:szCs w:val="20"/>
    </w:rPr>
  </w:style>
  <w:style w:type="character" w:customStyle="1" w:styleId="cite">
    <w:name w:val="cite"/>
    <w:basedOn w:val="DefaultParagraphFont"/>
    <w:rsid w:val="00AD666A"/>
  </w:style>
  <w:style w:type="character" w:styleId="Hyperlink">
    <w:name w:val="Hyperlink"/>
    <w:basedOn w:val="DefaultParagraphFont"/>
    <w:uiPriority w:val="99"/>
    <w:unhideWhenUsed/>
    <w:rsid w:val="00AD666A"/>
    <w:rPr>
      <w:color w:val="0000FF"/>
      <w:u w:val="single"/>
    </w:rPr>
  </w:style>
  <w:style w:type="paragraph" w:styleId="NoSpacing">
    <w:name w:val="No Spacing"/>
    <w:uiPriority w:val="1"/>
    <w:qFormat/>
    <w:rsid w:val="009D3791"/>
    <w:pPr>
      <w:spacing w:after="0" w:line="240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BodyText">
    <w:name w:val="Body Text"/>
    <w:basedOn w:val="Normal"/>
    <w:link w:val="BodyTextChar"/>
    <w:uiPriority w:val="1"/>
    <w:qFormat/>
    <w:rsid w:val="006952E0"/>
    <w:pPr>
      <w:widowControl w:val="0"/>
      <w:autoSpaceDE w:val="0"/>
      <w:autoSpaceDN w:val="0"/>
      <w:spacing w:after="0" w:line="240" w:lineRule="auto"/>
      <w:ind w:left="220" w:firstLine="0"/>
    </w:pPr>
    <w:rPr>
      <w:color w:val="auto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952E0"/>
    <w:rPr>
      <w:rFonts w:ascii="Arial" w:eastAsia="Arial" w:hAnsi="Arial" w:cs="Arial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9900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009F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51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533"/>
    <w:rPr>
      <w:rFonts w:ascii="Arial" w:eastAsia="Arial" w:hAnsi="Arial" w:cs="Arial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F0C"/>
    <w:rPr>
      <w:rFonts w:ascii="Segoe UI" w:eastAsia="Arial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A3193E"/>
    <w:pPr>
      <w:spacing w:after="0" w:line="240" w:lineRule="auto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f.ca.gov/accounting/fsc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of.ca.gov/accounting/fsc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E7B73-203B-4208-AECF-57A17D91E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Isaac@DGS</dc:creator>
  <cp:keywords/>
  <dc:description/>
  <cp:lastModifiedBy>Singh, Rupi</cp:lastModifiedBy>
  <cp:revision>3</cp:revision>
  <cp:lastPrinted>2020-09-02T05:37:00Z</cp:lastPrinted>
  <dcterms:created xsi:type="dcterms:W3CDTF">2020-10-15T21:39:00Z</dcterms:created>
  <dcterms:modified xsi:type="dcterms:W3CDTF">2020-10-28T01:16:00Z</dcterms:modified>
</cp:coreProperties>
</file>