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482C" w14:textId="6E1467A3" w:rsidR="00195AE6" w:rsidRPr="00C51F31" w:rsidRDefault="00195AE6" w:rsidP="00195AE6">
      <w:pPr>
        <w:pStyle w:val="BodyText"/>
        <w:spacing w:line="276" w:lineRule="auto"/>
        <w:ind w:right="1582"/>
        <w:rPr>
          <w:b/>
          <w:bCs/>
        </w:rPr>
      </w:pPr>
      <w:del w:id="0" w:author="Moua, Fue" w:date="2021-04-12T08:32:00Z">
        <w:r w:rsidRPr="00C51F31" w:rsidDel="003744F8">
          <w:rPr>
            <w:b/>
            <w:bCs/>
          </w:rPr>
          <w:delText xml:space="preserve">RUBBER STAMP </w:delText>
        </w:r>
      </w:del>
      <w:r w:rsidRPr="00C51F31">
        <w:rPr>
          <w:b/>
          <w:bCs/>
        </w:rPr>
        <w:t xml:space="preserve">FACSIMILE SIGNATURES                        </w:t>
      </w:r>
      <w:r>
        <w:rPr>
          <w:b/>
          <w:bCs/>
        </w:rPr>
        <w:t xml:space="preserve">                         </w:t>
      </w:r>
      <w:r w:rsidRPr="00C51F31">
        <w:rPr>
          <w:b/>
          <w:bCs/>
        </w:rPr>
        <w:t>8082</w:t>
      </w:r>
    </w:p>
    <w:p w14:paraId="09788380" w14:textId="20F1D9E1" w:rsidR="00195AE6" w:rsidRPr="00C51F31" w:rsidRDefault="00195AE6" w:rsidP="00195AE6">
      <w:pPr>
        <w:pStyle w:val="BodyText"/>
        <w:spacing w:line="276" w:lineRule="auto"/>
        <w:ind w:right="1582"/>
        <w:rPr>
          <w:bCs/>
        </w:rPr>
      </w:pPr>
      <w:r w:rsidRPr="00C51F31">
        <w:rPr>
          <w:bCs/>
        </w:rPr>
        <w:t xml:space="preserve">(Revised </w:t>
      </w:r>
      <w:del w:id="1" w:author="Moua, Fue" w:date="2021-02-09T09:21:00Z">
        <w:r w:rsidRPr="00C51F31" w:rsidDel="00195AE6">
          <w:rPr>
            <w:bCs/>
          </w:rPr>
          <w:delText>7/1979</w:delText>
        </w:r>
      </w:del>
      <w:ins w:id="2" w:author="Moua, Fue" w:date="2021-02-09T09:21:00Z">
        <w:r w:rsidR="005E3CDA">
          <w:rPr>
            <w:bCs/>
          </w:rPr>
          <w:t>04</w:t>
        </w:r>
        <w:r>
          <w:rPr>
            <w:bCs/>
          </w:rPr>
          <w:t>/2021</w:t>
        </w:r>
      </w:ins>
      <w:r w:rsidRPr="00C51F31">
        <w:rPr>
          <w:bCs/>
        </w:rPr>
        <w:t>)</w:t>
      </w:r>
    </w:p>
    <w:p w14:paraId="6F596BDC" w14:textId="77777777" w:rsidR="00195AE6" w:rsidRPr="00C51F31" w:rsidRDefault="00195AE6" w:rsidP="00195AE6">
      <w:pPr>
        <w:pStyle w:val="BodyText"/>
        <w:spacing w:line="276" w:lineRule="auto"/>
        <w:ind w:left="200" w:right="1582"/>
      </w:pPr>
    </w:p>
    <w:p w14:paraId="548BD720" w14:textId="10D8D3EA" w:rsidR="00195AE6" w:rsidRPr="00C51F31" w:rsidDel="003744F8" w:rsidRDefault="00195AE6" w:rsidP="003A47C8">
      <w:pPr>
        <w:pStyle w:val="BodyText"/>
        <w:spacing w:line="276" w:lineRule="auto"/>
        <w:ind w:right="440"/>
        <w:rPr>
          <w:del w:id="3" w:author="Moua, Fue" w:date="2021-04-12T08:33:00Z"/>
        </w:rPr>
      </w:pPr>
      <w:del w:id="4" w:author="Moua, Fue" w:date="2021-02-09T09:21:00Z">
        <w:r w:rsidRPr="00C51F31" w:rsidDel="00195AE6">
          <w:delText>D</w:delText>
        </w:r>
      </w:del>
      <w:del w:id="5" w:author="Moua, Fue" w:date="2021-04-12T08:33:00Z">
        <w:r w:rsidRPr="00C51F31" w:rsidDel="003744F8">
          <w:delText xml:space="preserve">epartments may be authorized to use rubber stamp facsimile signatures for check signing. </w:delText>
        </w:r>
      </w:del>
      <w:del w:id="6" w:author="Moua, Fue" w:date="2021-02-09T09:21:00Z">
        <w:r w:rsidRPr="00C51F31" w:rsidDel="00195AE6">
          <w:delText>D</w:delText>
        </w:r>
      </w:del>
      <w:del w:id="7" w:author="Moua, Fue" w:date="2021-04-12T08:33:00Z">
        <w:r w:rsidRPr="00C51F31" w:rsidDel="003744F8">
          <w:delText xml:space="preserve">epartments considering this method of check signing should contact the Department of Finance, Fiscal Systems and Consulting Unit, for authorization. Precautions must be taken to prevent the unauthorized use of rubber stamped signatures. When the stamps are not in use, they </w:delText>
        </w:r>
      </w:del>
      <w:del w:id="8" w:author="Moua, Fue" w:date="2021-02-09T09:21:00Z">
        <w:r w:rsidRPr="00C51F31" w:rsidDel="00195AE6">
          <w:delText>should</w:delText>
        </w:r>
      </w:del>
      <w:del w:id="9" w:author="Moua, Fue" w:date="2021-04-12T08:33:00Z">
        <w:r w:rsidRPr="00C51F31" w:rsidDel="003744F8">
          <w:delText xml:space="preserve"> be locked in a secure place with the key in the custody of the person authorized to sign checks.</w:delText>
        </w:r>
      </w:del>
    </w:p>
    <w:p w14:paraId="4D3917EA" w14:textId="69466D48" w:rsidR="00195AE6" w:rsidDel="003744F8" w:rsidRDefault="00195AE6" w:rsidP="00195AE6">
      <w:pPr>
        <w:pStyle w:val="BodyText"/>
        <w:spacing w:line="276" w:lineRule="auto"/>
        <w:ind w:right="1582"/>
        <w:rPr>
          <w:del w:id="10" w:author="Moua, Fue" w:date="2021-04-12T08:33:00Z"/>
        </w:rPr>
      </w:pPr>
    </w:p>
    <w:p w14:paraId="5E100D6F" w14:textId="651C1F3A" w:rsidR="009A6D85" w:rsidRPr="009A6D85" w:rsidRDefault="002C5294" w:rsidP="00195AE6">
      <w:pPr>
        <w:pStyle w:val="BodyText"/>
        <w:spacing w:line="276" w:lineRule="auto"/>
        <w:ind w:right="1582"/>
        <w:rPr>
          <w:i/>
          <w:color w:val="C00000"/>
        </w:rPr>
      </w:pPr>
      <w:r>
        <w:rPr>
          <w:i/>
          <w:color w:val="C00000"/>
        </w:rPr>
        <w:t>Content moved from 8001.3, 04</w:t>
      </w:r>
      <w:r w:rsidR="009A6D85" w:rsidRPr="009A6D85">
        <w:rPr>
          <w:i/>
          <w:color w:val="C00000"/>
        </w:rPr>
        <w:t>/2021:</w:t>
      </w:r>
    </w:p>
    <w:p w14:paraId="7BE1455F" w14:textId="77777777" w:rsidR="009A6D85" w:rsidRDefault="009A6D85" w:rsidP="0035547D">
      <w:pPr>
        <w:pStyle w:val="BodyText"/>
        <w:ind w:right="795"/>
      </w:pPr>
    </w:p>
    <w:p w14:paraId="49C09F59" w14:textId="5D894BD6" w:rsidR="0035547D" w:rsidRDefault="0035547D" w:rsidP="0035547D">
      <w:pPr>
        <w:pStyle w:val="BodyText"/>
        <w:ind w:right="795"/>
      </w:pPr>
      <w:del w:id="11" w:author="Moua, Fue" w:date="2021-04-12T08:33:00Z">
        <w:r w:rsidDel="003744F8">
          <w:delText>In accordance with</w:delText>
        </w:r>
      </w:del>
      <w:ins w:id="12" w:author="Moua, Fue" w:date="2021-04-12T08:33:00Z">
        <w:r w:rsidR="003744F8">
          <w:t>Per</w:t>
        </w:r>
      </w:ins>
      <w:r>
        <w:t xml:space="preserve"> </w:t>
      </w:r>
      <w:ins w:id="13" w:author="Moua, Fue" w:date="2021-03-11T09:19:00Z">
        <w:r w:rsidR="00A34DB6">
          <w:t xml:space="preserve">Government Code </w:t>
        </w:r>
      </w:ins>
      <w:del w:id="14" w:author="Moua, Fue" w:date="2021-03-11T09:19:00Z">
        <w:r w:rsidDel="00A34DB6">
          <w:delText>S</w:delText>
        </w:r>
      </w:del>
      <w:ins w:id="15" w:author="Moua, Fue" w:date="2021-03-11T09:19:00Z">
        <w:r w:rsidR="00A34DB6">
          <w:t>s</w:t>
        </w:r>
      </w:ins>
      <w:r>
        <w:t xml:space="preserve">ection </w:t>
      </w:r>
      <w:r w:rsidR="00545C1B">
        <w:fldChar w:fldCharType="begin"/>
      </w:r>
      <w:ins w:id="16" w:author="Moua, Fue" w:date="2021-04-12T08:34:00Z">
        <w:r w:rsidR="003744F8">
          <w:instrText xml:space="preserve">HYPERLINK "https://leginfo.legislature.ca.gov/faces/codes_displaySection.xhtml?sectionNum=5500.&amp;nodeTreePath=2.9.7&amp;lawCode=GOV" \h </w:instrText>
        </w:r>
      </w:ins>
      <w:del w:id="17" w:author="Moua, Fue" w:date="2021-03-11T09:20:00Z">
        <w:r w:rsidR="00545C1B" w:rsidDel="00A34DB6">
          <w:delInstrText xml:space="preserve"> HYPERLINK "http://leginfo.legislature.ca.gov/faces/codes_displaySection.xhtml?lawCode=GOV&amp;amp;sectionNum=5501" \h </w:delInstrText>
        </w:r>
      </w:del>
      <w:r w:rsidR="00545C1B">
        <w:fldChar w:fldCharType="separate"/>
      </w:r>
      <w:r>
        <w:rPr>
          <w:color w:val="0000FF"/>
          <w:u w:val="single" w:color="0000FF"/>
        </w:rPr>
        <w:t>550</w:t>
      </w:r>
      <w:ins w:id="18" w:author="Moua, Fue" w:date="2021-04-12T08:33:00Z">
        <w:r w:rsidR="003744F8">
          <w:rPr>
            <w:color w:val="0000FF"/>
            <w:u w:val="single" w:color="0000FF"/>
          </w:rPr>
          <w:t>0</w:t>
        </w:r>
      </w:ins>
      <w:del w:id="19" w:author="Moua, Fue" w:date="2021-04-12T08:33:00Z">
        <w:r w:rsidDel="003744F8">
          <w:rPr>
            <w:color w:val="0000FF"/>
            <w:u w:val="single" w:color="0000FF"/>
          </w:rPr>
          <w:delText>1</w:delText>
        </w:r>
      </w:del>
      <w:ins w:id="20" w:author="Moua, Fue" w:date="2021-03-11T09:19:00Z">
        <w:r w:rsidR="00A34DB6">
          <w:rPr>
            <w:color w:val="0000FF"/>
            <w:u w:val="single" w:color="0000FF"/>
          </w:rPr>
          <w:t>,</w:t>
        </w:r>
      </w:ins>
      <w:del w:id="21" w:author="Moua, Fue" w:date="2021-03-11T09:19:00Z">
        <w:r w:rsidDel="00A34DB6">
          <w:rPr>
            <w:color w:val="0000FF"/>
          </w:rPr>
          <w:delText xml:space="preserve"> </w:delText>
        </w:r>
      </w:del>
      <w:r w:rsidR="00545C1B">
        <w:rPr>
          <w:color w:val="0000FF"/>
        </w:rPr>
        <w:fldChar w:fldCharType="end"/>
      </w:r>
      <w:del w:id="22" w:author="Moua, Fue" w:date="2021-03-11T09:19:00Z">
        <w:r w:rsidDel="00A34DB6">
          <w:delText>Government Code,</w:delText>
        </w:r>
      </w:del>
      <w:r>
        <w:t xml:space="preserve"> </w:t>
      </w:r>
      <w:ins w:id="23" w:author="Moua, Fue" w:date="2021-04-12T08:34:00Z">
        <w:r w:rsidR="003744F8">
          <w:t xml:space="preserve">a facsimile signature means the reproduction by engraving, imprinting, stamping or other means of the manual signature of an authorized </w:t>
        </w:r>
      </w:ins>
      <w:ins w:id="24" w:author="Moua, Fue" w:date="2021-04-12T08:36:00Z">
        <w:r w:rsidR="003744F8">
          <w:t>individual</w:t>
        </w:r>
      </w:ins>
      <w:ins w:id="25" w:author="Moua, Fue" w:date="2021-04-12T08:34:00Z">
        <w:r w:rsidR="003744F8">
          <w:t xml:space="preserve">. </w:t>
        </w:r>
      </w:ins>
      <w:ins w:id="26" w:author="Moua, Fue" w:date="2021-04-12T08:36:00Z">
        <w:r w:rsidR="003744F8">
          <w:t xml:space="preserve">Government Code section </w:t>
        </w:r>
        <w:r w:rsidR="003744F8">
          <w:fldChar w:fldCharType="begin"/>
        </w:r>
        <w:r w:rsidR="003744F8">
          <w:instrText xml:space="preserve"> HYPERLINK "https://leginfo.legislature.ca.gov/faces/codes_displaySection.xhtml?sectionNum=5501.&amp;nodeTreePath=2.9.7&amp;lawCode=GOV" </w:instrText>
        </w:r>
        <w:r w:rsidR="003744F8">
          <w:fldChar w:fldCharType="separate"/>
        </w:r>
        <w:r w:rsidR="003744F8" w:rsidRPr="003744F8">
          <w:rPr>
            <w:rStyle w:val="Hyperlink"/>
          </w:rPr>
          <w:t>5501</w:t>
        </w:r>
        <w:r w:rsidR="003744F8">
          <w:fldChar w:fldCharType="end"/>
        </w:r>
        <w:r w:rsidR="003744F8">
          <w:t xml:space="preserve"> requires that </w:t>
        </w:r>
      </w:ins>
      <w:r>
        <w:t xml:space="preserve">every authorized </w:t>
      </w:r>
      <w:del w:id="27" w:author="Moua, Fue" w:date="2021-02-16T07:45:00Z">
        <w:r w:rsidDel="0035547D">
          <w:delText>officer</w:delText>
        </w:r>
      </w:del>
      <w:del w:id="28" w:author="Moua, Fue" w:date="2021-02-16T07:46:00Z">
        <w:r w:rsidDel="0035547D">
          <w:delText xml:space="preserve"> when</w:delText>
        </w:r>
      </w:del>
      <w:ins w:id="29" w:author="Moua, Fue" w:date="2021-02-16T07:46:00Z">
        <w:r>
          <w:t>individual who uses a</w:t>
        </w:r>
      </w:ins>
      <w:r>
        <w:t xml:space="preserve"> facsimile signature </w:t>
      </w:r>
      <w:del w:id="30" w:author="Moua, Fue" w:date="2021-02-16T07:46:00Z">
        <w:r w:rsidDel="0035547D">
          <w:delText xml:space="preserve">is used </w:delText>
        </w:r>
      </w:del>
      <w:r>
        <w:t xml:space="preserve">on any </w:t>
      </w:r>
      <w:ins w:id="31" w:author="Moua, Fue" w:date="2021-02-16T07:47:00Z">
        <w:r>
          <w:t xml:space="preserve">payment </w:t>
        </w:r>
      </w:ins>
      <w:r>
        <w:t>instrument</w:t>
      </w:r>
      <w:del w:id="32" w:author="Moua, Fue" w:date="2021-02-16T07:47:00Z">
        <w:r w:rsidDel="0035547D">
          <w:delText xml:space="preserve"> of payment shall</w:delText>
        </w:r>
      </w:del>
      <w:ins w:id="33" w:author="Moua, Fue" w:date="2021-02-16T07:47:00Z">
        <w:r>
          <w:t xml:space="preserve"> will</w:t>
        </w:r>
      </w:ins>
      <w:r>
        <w:t xml:space="preserve"> file </w:t>
      </w:r>
      <w:del w:id="34" w:author="Moua, Fue" w:date="2021-03-30T09:02:00Z">
        <w:r w:rsidDel="00AB180D">
          <w:delText>his</w:delText>
        </w:r>
      </w:del>
      <w:ins w:id="35" w:author="Moua, Fue" w:date="2021-03-30T09:02:00Z">
        <w:r w:rsidR="00AB180D">
          <w:t>their</w:t>
        </w:r>
      </w:ins>
      <w:r>
        <w:t xml:space="preserve"> manual signature, certified by </w:t>
      </w:r>
      <w:del w:id="36" w:author="Moua, Fue" w:date="2021-03-30T09:02:00Z">
        <w:r w:rsidDel="00AB180D">
          <w:delText>him</w:delText>
        </w:r>
      </w:del>
      <w:ins w:id="37" w:author="Moua, Fue" w:date="2021-03-30T09:02:00Z">
        <w:r w:rsidR="00AB180D">
          <w:t>them</w:t>
        </w:r>
      </w:ins>
      <w:r>
        <w:t xml:space="preserve"> under oath, with the Secretary of State.</w:t>
      </w:r>
    </w:p>
    <w:p w14:paraId="7DADE9E0" w14:textId="77777777" w:rsidR="0035547D" w:rsidRDefault="0035547D" w:rsidP="0035547D">
      <w:pPr>
        <w:pStyle w:val="BodyText"/>
      </w:pPr>
    </w:p>
    <w:p w14:paraId="13F240B2" w14:textId="284A2FD8" w:rsidR="0035547D" w:rsidRDefault="0035547D" w:rsidP="0035547D">
      <w:pPr>
        <w:pStyle w:val="BodyText"/>
        <w:ind w:right="795"/>
      </w:pPr>
      <w:r>
        <w:t>It is the agency's</w:t>
      </w:r>
      <w:ins w:id="38" w:author="Moua, Fue" w:date="2021-02-16T07:47:00Z">
        <w:r>
          <w:t>/department</w:t>
        </w:r>
      </w:ins>
      <w:ins w:id="39" w:author="Moua, Fue" w:date="2021-02-16T07:48:00Z">
        <w:r>
          <w:t>’s</w:t>
        </w:r>
      </w:ins>
      <w:r>
        <w:t xml:space="preserve"> responsibility to ensure that adequate safeguards are taken to </w:t>
      </w:r>
      <w:del w:id="40" w:author="Moua, Fue" w:date="2021-02-16T07:48:00Z">
        <w:r w:rsidDel="0035547D">
          <w:delText>preclude</w:delText>
        </w:r>
      </w:del>
      <w:ins w:id="41" w:author="Moua, Fue" w:date="2021-02-16T07:48:00Z">
        <w:r>
          <w:t>prevent</w:t>
        </w:r>
      </w:ins>
      <w:r>
        <w:t xml:space="preserve"> improper or unauthorized use of facsimile signature. </w:t>
      </w:r>
      <w:del w:id="42" w:author="Moua, Fue" w:date="2021-02-16T07:50:00Z">
        <w:r w:rsidDel="0035547D">
          <w:delText xml:space="preserve">(See SAM Sections </w:delText>
        </w:r>
      </w:del>
      <w:del w:id="43" w:author="Moua, Fue" w:date="2021-02-16T07:48:00Z">
        <w:r w:rsidDel="0035547D">
          <w:delText xml:space="preserve">8080, </w:delText>
        </w:r>
      </w:del>
      <w:del w:id="44" w:author="Moua, Fue" w:date="2021-02-16T07:50:00Z">
        <w:r w:rsidDel="0035547D">
          <w:delText>8081</w:delText>
        </w:r>
      </w:del>
      <w:del w:id="45" w:author="Moua, Fue" w:date="2021-02-16T07:48:00Z">
        <w:r w:rsidDel="0035547D">
          <w:delText>, and 8082</w:delText>
        </w:r>
      </w:del>
      <w:del w:id="46" w:author="Moua, Fue" w:date="2021-02-16T07:50:00Z">
        <w:r w:rsidDel="0035547D">
          <w:delText>.)</w:delText>
        </w:r>
      </w:del>
    </w:p>
    <w:p w14:paraId="1CBECBF2" w14:textId="645AA4D9" w:rsidR="0035547D" w:rsidRDefault="0035547D" w:rsidP="00195AE6">
      <w:pPr>
        <w:pStyle w:val="BodyText"/>
        <w:spacing w:line="276" w:lineRule="auto"/>
        <w:ind w:right="1582"/>
      </w:pPr>
    </w:p>
    <w:p w14:paraId="3709DF5A" w14:textId="2BFE769A" w:rsidR="009A6D85" w:rsidRPr="009A6D85" w:rsidRDefault="009A6D85" w:rsidP="009A6D85">
      <w:pPr>
        <w:pStyle w:val="BodyText"/>
        <w:spacing w:line="276" w:lineRule="auto"/>
        <w:ind w:right="1582"/>
        <w:rPr>
          <w:i/>
          <w:color w:val="C00000"/>
        </w:rPr>
      </w:pPr>
      <w:r>
        <w:rPr>
          <w:i/>
          <w:color w:val="C00000"/>
        </w:rPr>
        <w:t>Content moved from 8001.4</w:t>
      </w:r>
      <w:r w:rsidR="002C5294">
        <w:rPr>
          <w:i/>
          <w:color w:val="C00000"/>
        </w:rPr>
        <w:t>, 04</w:t>
      </w:r>
      <w:r w:rsidRPr="009A6D85">
        <w:rPr>
          <w:i/>
          <w:color w:val="C00000"/>
        </w:rPr>
        <w:t>/2021:</w:t>
      </w:r>
    </w:p>
    <w:p w14:paraId="5EE131CF" w14:textId="77777777" w:rsidR="009A6D85" w:rsidRDefault="009A6D85" w:rsidP="0035547D">
      <w:pPr>
        <w:pStyle w:val="BodyText"/>
        <w:ind w:right="848"/>
      </w:pPr>
    </w:p>
    <w:p w14:paraId="5B7C70EF" w14:textId="16381BAB" w:rsidR="0035547D" w:rsidRDefault="0035547D" w:rsidP="0035547D">
      <w:pPr>
        <w:pStyle w:val="BodyText"/>
        <w:ind w:right="848"/>
      </w:pPr>
      <w:r>
        <w:t>Agencies</w:t>
      </w:r>
      <w:ins w:id="47" w:author="Moua, Fue" w:date="2021-02-16T07:51:00Z">
        <w:r>
          <w:t>/departments</w:t>
        </w:r>
      </w:ins>
      <w:r>
        <w:t xml:space="preserve"> </w:t>
      </w:r>
      <w:del w:id="48" w:author="Moua, Fue" w:date="2021-02-16T07:51:00Z">
        <w:r w:rsidDel="0035547D">
          <w:delText>shall</w:delText>
        </w:r>
      </w:del>
      <w:ins w:id="49" w:author="Moua, Fue" w:date="2021-02-16T07:51:00Z">
        <w:r>
          <w:t>will</w:t>
        </w:r>
      </w:ins>
      <w:r>
        <w:t xml:space="preserve"> destroy the facsimile signature plate upon the departure of the particular authorized </w:t>
      </w:r>
      <w:del w:id="50" w:author="Moua, Fue" w:date="2021-02-16T07:52:00Z">
        <w:r w:rsidDel="0035547D">
          <w:delText>officer</w:delText>
        </w:r>
      </w:del>
      <w:ins w:id="51" w:author="Moua, Fue" w:date="2021-02-16T07:52:00Z">
        <w:r>
          <w:t>individual</w:t>
        </w:r>
      </w:ins>
      <w:r>
        <w:t xml:space="preserve">. Two persons, exclusive of the individual whose signature is involved, </w:t>
      </w:r>
      <w:del w:id="52" w:author="Moua, Fue" w:date="2021-02-16T07:52:00Z">
        <w:r w:rsidDel="0035547D">
          <w:delText>shall</w:delText>
        </w:r>
      </w:del>
      <w:ins w:id="53" w:author="Moua, Fue" w:date="2021-02-16T07:52:00Z">
        <w:r>
          <w:t>will</w:t>
        </w:r>
      </w:ins>
      <w:r>
        <w:t xml:space="preserve"> witness and sign an acknowledgment of the destruction. One copy shall be given to the departing </w:t>
      </w:r>
      <w:del w:id="54" w:author="Moua, Fue" w:date="2021-02-16T07:52:00Z">
        <w:r w:rsidDel="007C2A17">
          <w:delText>officer</w:delText>
        </w:r>
      </w:del>
      <w:ins w:id="55" w:author="Moua, Fue" w:date="2021-02-16T07:52:00Z">
        <w:r w:rsidR="007C2A17">
          <w:t>individual</w:t>
        </w:r>
      </w:ins>
      <w:r>
        <w:t xml:space="preserve"> and one shall be retained and filed by the agency</w:t>
      </w:r>
      <w:ins w:id="56" w:author="Moua, Fue" w:date="2021-02-16T07:52:00Z">
        <w:r w:rsidR="007C2A17">
          <w:t>/department</w:t>
        </w:r>
      </w:ins>
      <w:r>
        <w:t>.</w:t>
      </w:r>
    </w:p>
    <w:p w14:paraId="50055E09" w14:textId="77777777" w:rsidR="0035547D" w:rsidRDefault="0035547D" w:rsidP="0035547D">
      <w:pPr>
        <w:pStyle w:val="BodyText"/>
      </w:pPr>
    </w:p>
    <w:p w14:paraId="78F5579B" w14:textId="632CEBAE" w:rsidR="0035547D" w:rsidRDefault="0035547D" w:rsidP="0035547D">
      <w:pPr>
        <w:pStyle w:val="BodyText"/>
        <w:ind w:right="863"/>
      </w:pPr>
      <w:r>
        <w:t>Agencies</w:t>
      </w:r>
      <w:ins w:id="57" w:author="Moua, Fue" w:date="2021-02-16T07:52:00Z">
        <w:r w:rsidR="007C2A17">
          <w:t>/departments</w:t>
        </w:r>
      </w:ins>
      <w:r>
        <w:t xml:space="preserve"> </w:t>
      </w:r>
      <w:del w:id="58" w:author="Moua, Fue" w:date="2021-02-16T07:52:00Z">
        <w:r w:rsidDel="007C2A17">
          <w:delText>shall</w:delText>
        </w:r>
      </w:del>
      <w:ins w:id="59" w:author="Moua, Fue" w:date="2021-02-16T07:53:00Z">
        <w:r w:rsidR="007C2A17">
          <w:t>will</w:t>
        </w:r>
      </w:ins>
      <w:r>
        <w:t xml:space="preserve"> use any convenient method</w:t>
      </w:r>
      <w:del w:id="60" w:author="Moua, Fue" w:date="2021-04-12T08:37:00Z">
        <w:r w:rsidDel="003744F8">
          <w:delText xml:space="preserve"> of destruction. Suggested methods for</w:delText>
        </w:r>
      </w:del>
      <w:ins w:id="61" w:author="Moua, Fue" w:date="2021-04-12T08:38:00Z">
        <w:r w:rsidR="003744F8">
          <w:t xml:space="preserve"> to destroy</w:t>
        </w:r>
      </w:ins>
      <w:r>
        <w:t xml:space="preserve"> signature plate</w:t>
      </w:r>
      <w:ins w:id="62" w:author="Moua, Fue" w:date="2021-04-12T08:38:00Z">
        <w:r w:rsidR="003744F8">
          <w:t>s</w:t>
        </w:r>
      </w:ins>
      <w:del w:id="63" w:author="Moua, Fue" w:date="2021-04-12T08:38:00Z">
        <w:r w:rsidDel="003744F8">
          <w:delText xml:space="preserve"> destruction </w:delText>
        </w:r>
      </w:del>
      <w:del w:id="64" w:author="Moua, Fue" w:date="2021-03-30T09:03:00Z">
        <w:r w:rsidDel="00AB180D">
          <w:delText>are to</w:delText>
        </w:r>
      </w:del>
      <w:del w:id="65" w:author="Moua, Fue" w:date="2021-04-12T08:38:00Z">
        <w:r w:rsidDel="003744F8">
          <w:delText xml:space="preserve"> saw in half or hammer or file imprint down</w:delText>
        </w:r>
      </w:del>
      <w:r>
        <w:t>. For rubber stamps, the imprint should be removed from the stamp and cut with scissors.</w:t>
      </w:r>
    </w:p>
    <w:p w14:paraId="5E71D8E1" w14:textId="3F5B3A6C" w:rsidR="00195AE6" w:rsidRDefault="00195AE6" w:rsidP="00195AE6">
      <w:pPr>
        <w:pStyle w:val="BodyText"/>
        <w:spacing w:line="276" w:lineRule="auto"/>
        <w:ind w:right="1582"/>
        <w:rPr>
          <w:ins w:id="66" w:author="Moua, Fue" w:date="2021-04-12T08:32:00Z"/>
        </w:rPr>
      </w:pPr>
    </w:p>
    <w:p w14:paraId="23BD6A0F" w14:textId="77777777" w:rsidR="003744F8" w:rsidRPr="00C51F31" w:rsidRDefault="003744F8" w:rsidP="003744F8">
      <w:pPr>
        <w:pStyle w:val="BodyText"/>
        <w:spacing w:line="276" w:lineRule="auto"/>
        <w:ind w:right="440"/>
        <w:rPr>
          <w:ins w:id="67" w:author="Moua, Fue" w:date="2021-04-12T08:32:00Z"/>
        </w:rPr>
      </w:pPr>
      <w:ins w:id="68" w:author="Moua, Fue" w:date="2021-04-12T08:32:00Z">
        <w:r>
          <w:t>Agencies/d</w:t>
        </w:r>
        <w:r w:rsidRPr="00C51F31">
          <w:t xml:space="preserve">epartments </w:t>
        </w:r>
        <w:proofErr w:type="gramStart"/>
        <w:r w:rsidRPr="00C51F31">
          <w:t>may be authorized</w:t>
        </w:r>
        <w:proofErr w:type="gramEnd"/>
        <w:r w:rsidRPr="00C51F31">
          <w:t xml:space="preserve"> to use rubber stamp facsimile signatures for check signing. </w:t>
        </w:r>
        <w:r>
          <w:t>Agencies/d</w:t>
        </w:r>
        <w:r w:rsidRPr="00C51F31">
          <w:t xml:space="preserve">epartments considering this method of check signing should contact the Department of Finance, Fiscal Systems and Consulting Unit, for authorization. Precautions must be taken to prevent the unauthorized use of rubber stamped signatures. When the stamps are not in use, they </w:t>
        </w:r>
        <w:r>
          <w:t>will</w:t>
        </w:r>
        <w:r w:rsidRPr="00C51F31">
          <w:t xml:space="preserve"> be locked in a secure place with the key in the custody of the person authorized to sign checks.</w:t>
        </w:r>
      </w:ins>
    </w:p>
    <w:p w14:paraId="29DD2411" w14:textId="6B96DEDB" w:rsidR="003744F8" w:rsidRDefault="00807D1A" w:rsidP="00195AE6">
      <w:pPr>
        <w:pStyle w:val="BodyText"/>
        <w:spacing w:line="276" w:lineRule="auto"/>
        <w:ind w:right="1582"/>
      </w:pPr>
      <w:r w:rsidRPr="00E453F3">
        <w:rPr>
          <w:rFonts w:ascii="Times New Roman" w:hAnsi="Times New Roman"/>
          <w:noProof/>
          <w:lang w:bidi="ar-SA"/>
        </w:rPr>
        <mc:AlternateContent>
          <mc:Choice Requires="wps">
            <w:drawing>
              <wp:anchor distT="0" distB="0" distL="114300" distR="114300" simplePos="0" relativeHeight="251659264" behindDoc="0" locked="0" layoutInCell="1" allowOverlap="1" wp14:anchorId="15F07358" wp14:editId="51B7E8B2">
                <wp:simplePos x="0" y="0"/>
                <wp:positionH relativeFrom="margin">
                  <wp:posOffset>5514975</wp:posOffset>
                </wp:positionH>
                <wp:positionV relativeFrom="paragraph">
                  <wp:posOffset>1009015</wp:posOffset>
                </wp:positionV>
                <wp:extent cx="990600" cy="3333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990600" cy="333375"/>
                        </a:xfrm>
                        <a:prstGeom prst="rect">
                          <a:avLst/>
                        </a:prstGeom>
                        <a:solidFill>
                          <a:sysClr val="window" lastClr="FFFFFF"/>
                        </a:solidFill>
                        <a:ln w="6350">
                          <a:solidFill>
                            <a:sysClr val="window" lastClr="FFFFFF">
                              <a:lumMod val="75000"/>
                            </a:sysClr>
                          </a:solidFill>
                        </a:ln>
                        <a:effectLst/>
                      </wps:spPr>
                      <wps:txbx>
                        <w:txbxContent>
                          <w:p w14:paraId="71C17FF5" w14:textId="77777777" w:rsidR="00807D1A" w:rsidRPr="001F3D2C" w:rsidRDefault="00807D1A" w:rsidP="00807D1A">
                            <w:pPr>
                              <w:pStyle w:val="NoSpacing"/>
                              <w:rPr>
                                <w:i/>
                                <w:color w:val="A6A6A6" w:themeColor="background1" w:themeShade="A6"/>
                                <w:sz w:val="16"/>
                                <w:szCs w:val="16"/>
                              </w:rPr>
                            </w:pPr>
                            <w:bookmarkStart w:id="69" w:name="_GoBack"/>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2756D5F0" w14:textId="77777777" w:rsidR="00807D1A" w:rsidRPr="001F3D2C" w:rsidRDefault="00807D1A" w:rsidP="00807D1A">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bookmarkEnd w:id="69"/>
                          <w:p w14:paraId="495A1C72" w14:textId="77777777" w:rsidR="00807D1A" w:rsidRDefault="00807D1A" w:rsidP="00807D1A">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5F07358" id="_x0000_t202" coordsize="21600,21600" o:spt="202" path="m,l,21600r21600,l21600,xe">
                <v:stroke joinstyle="miter"/>
                <v:path gradientshapeok="t" o:connecttype="rect"/>
              </v:shapetype>
              <v:shape id="Text Box 6" o:spid="_x0000_s1026" type="#_x0000_t202" style="position:absolute;margin-left:434.25pt;margin-top:79.45pt;width:78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" fillcolor="window" strokecolor="#bfbfbf" strokeweight=".5pt">
                <v:textbox>
                  <w:txbxContent>
                    <w:p w14:paraId="71C17FF5" w14:textId="77777777" w:rsidR="00807D1A" w:rsidRPr="001F3D2C" w:rsidRDefault="00807D1A" w:rsidP="00807D1A">
                      <w:pPr>
                        <w:pStyle w:val="NoSpacing"/>
                        <w:rPr>
                          <w:i/>
                          <w:color w:val="A6A6A6" w:themeColor="background1" w:themeShade="A6"/>
                          <w:sz w:val="16"/>
                          <w:szCs w:val="16"/>
                        </w:rPr>
                      </w:pPr>
                      <w:bookmarkStart w:id="70" w:name="_GoBack"/>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2756D5F0" w14:textId="77777777" w:rsidR="00807D1A" w:rsidRPr="001F3D2C" w:rsidRDefault="00807D1A" w:rsidP="00807D1A">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bookmarkEnd w:id="70"/>
                    <w:p w14:paraId="495A1C72" w14:textId="77777777" w:rsidR="00807D1A" w:rsidRDefault="00807D1A" w:rsidP="00807D1A">
                      <w:pPr>
                        <w:pStyle w:val="NoSpacing"/>
                        <w:rPr>
                          <w:i/>
                        </w:rPr>
                      </w:pPr>
                    </w:p>
                  </w:txbxContent>
                </v:textbox>
                <w10:wrap anchorx="margin"/>
              </v:shape>
            </w:pict>
          </mc:Fallback>
        </mc:AlternateContent>
      </w:r>
    </w:p>
    <w:sectPr w:rsidR="003744F8">
      <w:footerReference w:type="default" r:id="rId8"/>
      <w:pgSz w:w="12240" w:h="15840"/>
      <w:pgMar w:top="980" w:right="660" w:bottom="980" w:left="1240" w:header="724"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C7B3" w14:textId="77777777" w:rsidR="00094A8F" w:rsidRDefault="00094A8F">
      <w:r>
        <w:separator/>
      </w:r>
    </w:p>
  </w:endnote>
  <w:endnote w:type="continuationSeparator" w:id="0">
    <w:p w14:paraId="6A34985C" w14:textId="77777777" w:rsidR="00094A8F" w:rsidRDefault="0009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A385" w14:textId="77777777" w:rsidR="0061510A" w:rsidRDefault="006151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69BF2" w14:textId="77777777" w:rsidR="00094A8F" w:rsidRDefault="00094A8F">
      <w:r>
        <w:separator/>
      </w:r>
    </w:p>
  </w:footnote>
  <w:footnote w:type="continuationSeparator" w:id="0">
    <w:p w14:paraId="0FD79E76" w14:textId="77777777" w:rsidR="00094A8F" w:rsidRDefault="0009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337"/>
    <w:multiLevelType w:val="hybridMultilevel"/>
    <w:tmpl w:val="36BAF3C6"/>
    <w:lvl w:ilvl="0" w:tplc="BAA61EF8">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7F50AC50">
      <w:numFmt w:val="bullet"/>
      <w:lvlText w:val="•"/>
      <w:lvlJc w:val="left"/>
      <w:pPr>
        <w:ind w:left="1538" w:hanging="360"/>
      </w:pPr>
      <w:rPr>
        <w:rFonts w:hint="default"/>
        <w:lang w:val="en-US" w:eastAsia="en-US" w:bidi="en-US"/>
      </w:rPr>
    </w:lvl>
    <w:lvl w:ilvl="2" w:tplc="FF90E0C6">
      <w:numFmt w:val="bullet"/>
      <w:lvlText w:val="•"/>
      <w:lvlJc w:val="left"/>
      <w:pPr>
        <w:ind w:left="2516" w:hanging="360"/>
      </w:pPr>
      <w:rPr>
        <w:rFonts w:hint="default"/>
        <w:lang w:val="en-US" w:eastAsia="en-US" w:bidi="en-US"/>
      </w:rPr>
    </w:lvl>
    <w:lvl w:ilvl="3" w:tplc="C284F89E">
      <w:numFmt w:val="bullet"/>
      <w:lvlText w:val="•"/>
      <w:lvlJc w:val="left"/>
      <w:pPr>
        <w:ind w:left="3494" w:hanging="360"/>
      </w:pPr>
      <w:rPr>
        <w:rFonts w:hint="default"/>
        <w:lang w:val="en-US" w:eastAsia="en-US" w:bidi="en-US"/>
      </w:rPr>
    </w:lvl>
    <w:lvl w:ilvl="4" w:tplc="6EBA5B98">
      <w:numFmt w:val="bullet"/>
      <w:lvlText w:val="•"/>
      <w:lvlJc w:val="left"/>
      <w:pPr>
        <w:ind w:left="4472" w:hanging="360"/>
      </w:pPr>
      <w:rPr>
        <w:rFonts w:hint="default"/>
        <w:lang w:val="en-US" w:eastAsia="en-US" w:bidi="en-US"/>
      </w:rPr>
    </w:lvl>
    <w:lvl w:ilvl="5" w:tplc="44C0F5C2">
      <w:numFmt w:val="bullet"/>
      <w:lvlText w:val="•"/>
      <w:lvlJc w:val="left"/>
      <w:pPr>
        <w:ind w:left="5450" w:hanging="360"/>
      </w:pPr>
      <w:rPr>
        <w:rFonts w:hint="default"/>
        <w:lang w:val="en-US" w:eastAsia="en-US" w:bidi="en-US"/>
      </w:rPr>
    </w:lvl>
    <w:lvl w:ilvl="6" w:tplc="AD622AFE">
      <w:numFmt w:val="bullet"/>
      <w:lvlText w:val="•"/>
      <w:lvlJc w:val="left"/>
      <w:pPr>
        <w:ind w:left="6428" w:hanging="360"/>
      </w:pPr>
      <w:rPr>
        <w:rFonts w:hint="default"/>
        <w:lang w:val="en-US" w:eastAsia="en-US" w:bidi="en-US"/>
      </w:rPr>
    </w:lvl>
    <w:lvl w:ilvl="7" w:tplc="ABCAD77A">
      <w:numFmt w:val="bullet"/>
      <w:lvlText w:val="•"/>
      <w:lvlJc w:val="left"/>
      <w:pPr>
        <w:ind w:left="7406" w:hanging="360"/>
      </w:pPr>
      <w:rPr>
        <w:rFonts w:hint="default"/>
        <w:lang w:val="en-US" w:eastAsia="en-US" w:bidi="en-US"/>
      </w:rPr>
    </w:lvl>
    <w:lvl w:ilvl="8" w:tplc="E0B03C2C">
      <w:numFmt w:val="bullet"/>
      <w:lvlText w:val="•"/>
      <w:lvlJc w:val="left"/>
      <w:pPr>
        <w:ind w:left="8384" w:hanging="360"/>
      </w:pPr>
      <w:rPr>
        <w:rFonts w:hint="default"/>
        <w:lang w:val="en-US" w:eastAsia="en-US" w:bidi="en-US"/>
      </w:rPr>
    </w:lvl>
  </w:abstractNum>
  <w:abstractNum w:abstractNumId="1" w15:restartNumberingAfterBreak="0">
    <w:nsid w:val="07EB000A"/>
    <w:multiLevelType w:val="hybridMultilevel"/>
    <w:tmpl w:val="6784A96E"/>
    <w:lvl w:ilvl="0" w:tplc="77021874">
      <w:start w:val="1"/>
      <w:numFmt w:val="decimal"/>
      <w:lvlText w:val="%1."/>
      <w:lvlJc w:val="left"/>
      <w:pPr>
        <w:ind w:left="560" w:hanging="360"/>
      </w:pPr>
      <w:rPr>
        <w:rFonts w:ascii="Arial" w:eastAsia="Arial" w:hAnsi="Arial" w:cs="Arial" w:hint="default"/>
        <w:b/>
        <w:bCs/>
        <w:spacing w:val="-6"/>
        <w:w w:val="99"/>
        <w:sz w:val="24"/>
        <w:szCs w:val="24"/>
        <w:lang w:val="en-US" w:eastAsia="en-US" w:bidi="en-US"/>
      </w:rPr>
    </w:lvl>
    <w:lvl w:ilvl="1" w:tplc="936AED64">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9ADEA768">
      <w:numFmt w:val="bullet"/>
      <w:lvlText w:val="•"/>
      <w:lvlJc w:val="left"/>
      <w:pPr>
        <w:ind w:left="1640" w:hanging="360"/>
      </w:pPr>
      <w:rPr>
        <w:rFonts w:hint="default"/>
        <w:lang w:val="en-US" w:eastAsia="en-US" w:bidi="en-US"/>
      </w:rPr>
    </w:lvl>
    <w:lvl w:ilvl="3" w:tplc="CD0CD3CE">
      <w:numFmt w:val="bullet"/>
      <w:lvlText w:val="•"/>
      <w:lvlJc w:val="left"/>
      <w:pPr>
        <w:ind w:left="2727" w:hanging="360"/>
      </w:pPr>
      <w:rPr>
        <w:rFonts w:hint="default"/>
        <w:lang w:val="en-US" w:eastAsia="en-US" w:bidi="en-US"/>
      </w:rPr>
    </w:lvl>
    <w:lvl w:ilvl="4" w:tplc="2EDE54FC">
      <w:numFmt w:val="bullet"/>
      <w:lvlText w:val="•"/>
      <w:lvlJc w:val="left"/>
      <w:pPr>
        <w:ind w:left="3815" w:hanging="360"/>
      </w:pPr>
      <w:rPr>
        <w:rFonts w:hint="default"/>
        <w:lang w:val="en-US" w:eastAsia="en-US" w:bidi="en-US"/>
      </w:rPr>
    </w:lvl>
    <w:lvl w:ilvl="5" w:tplc="E1CE1A50">
      <w:numFmt w:val="bullet"/>
      <w:lvlText w:val="•"/>
      <w:lvlJc w:val="left"/>
      <w:pPr>
        <w:ind w:left="4902" w:hanging="360"/>
      </w:pPr>
      <w:rPr>
        <w:rFonts w:hint="default"/>
        <w:lang w:val="en-US" w:eastAsia="en-US" w:bidi="en-US"/>
      </w:rPr>
    </w:lvl>
    <w:lvl w:ilvl="6" w:tplc="F9863A20">
      <w:numFmt w:val="bullet"/>
      <w:lvlText w:val="•"/>
      <w:lvlJc w:val="left"/>
      <w:pPr>
        <w:ind w:left="5990" w:hanging="360"/>
      </w:pPr>
      <w:rPr>
        <w:rFonts w:hint="default"/>
        <w:lang w:val="en-US" w:eastAsia="en-US" w:bidi="en-US"/>
      </w:rPr>
    </w:lvl>
    <w:lvl w:ilvl="7" w:tplc="3EEEC112">
      <w:numFmt w:val="bullet"/>
      <w:lvlText w:val="•"/>
      <w:lvlJc w:val="left"/>
      <w:pPr>
        <w:ind w:left="7077" w:hanging="360"/>
      </w:pPr>
      <w:rPr>
        <w:rFonts w:hint="default"/>
        <w:lang w:val="en-US" w:eastAsia="en-US" w:bidi="en-US"/>
      </w:rPr>
    </w:lvl>
    <w:lvl w:ilvl="8" w:tplc="6B1C849A">
      <w:numFmt w:val="bullet"/>
      <w:lvlText w:val="•"/>
      <w:lvlJc w:val="left"/>
      <w:pPr>
        <w:ind w:left="8165" w:hanging="360"/>
      </w:pPr>
      <w:rPr>
        <w:rFonts w:hint="default"/>
        <w:lang w:val="en-US" w:eastAsia="en-US" w:bidi="en-US"/>
      </w:rPr>
    </w:lvl>
  </w:abstractNum>
  <w:abstractNum w:abstractNumId="2" w15:restartNumberingAfterBreak="0">
    <w:nsid w:val="094A0CCD"/>
    <w:multiLevelType w:val="hybridMultilevel"/>
    <w:tmpl w:val="ACFCCB02"/>
    <w:lvl w:ilvl="0" w:tplc="C16C005C">
      <w:numFmt w:val="bullet"/>
      <w:lvlText w:val=""/>
      <w:lvlJc w:val="left"/>
      <w:pPr>
        <w:ind w:left="920" w:hanging="360"/>
      </w:pPr>
      <w:rPr>
        <w:rFonts w:ascii="Symbol" w:eastAsia="Symbol" w:hAnsi="Symbol" w:cs="Symbol" w:hint="default"/>
        <w:w w:val="100"/>
        <w:sz w:val="24"/>
        <w:szCs w:val="24"/>
        <w:lang w:val="en-US" w:eastAsia="en-US" w:bidi="en-US"/>
      </w:rPr>
    </w:lvl>
    <w:lvl w:ilvl="1" w:tplc="05141FDE">
      <w:numFmt w:val="bullet"/>
      <w:lvlText w:val="•"/>
      <w:lvlJc w:val="left"/>
      <w:pPr>
        <w:ind w:left="1862" w:hanging="360"/>
      </w:pPr>
      <w:rPr>
        <w:rFonts w:hint="default"/>
        <w:lang w:val="en-US" w:eastAsia="en-US" w:bidi="en-US"/>
      </w:rPr>
    </w:lvl>
    <w:lvl w:ilvl="2" w:tplc="FF7494C8">
      <w:numFmt w:val="bullet"/>
      <w:lvlText w:val="•"/>
      <w:lvlJc w:val="left"/>
      <w:pPr>
        <w:ind w:left="2804" w:hanging="360"/>
      </w:pPr>
      <w:rPr>
        <w:rFonts w:hint="default"/>
        <w:lang w:val="en-US" w:eastAsia="en-US" w:bidi="en-US"/>
      </w:rPr>
    </w:lvl>
    <w:lvl w:ilvl="3" w:tplc="54DCD568">
      <w:numFmt w:val="bullet"/>
      <w:lvlText w:val="•"/>
      <w:lvlJc w:val="left"/>
      <w:pPr>
        <w:ind w:left="3746" w:hanging="360"/>
      </w:pPr>
      <w:rPr>
        <w:rFonts w:hint="default"/>
        <w:lang w:val="en-US" w:eastAsia="en-US" w:bidi="en-US"/>
      </w:rPr>
    </w:lvl>
    <w:lvl w:ilvl="4" w:tplc="9F7824D2">
      <w:numFmt w:val="bullet"/>
      <w:lvlText w:val="•"/>
      <w:lvlJc w:val="left"/>
      <w:pPr>
        <w:ind w:left="4688" w:hanging="360"/>
      </w:pPr>
      <w:rPr>
        <w:rFonts w:hint="default"/>
        <w:lang w:val="en-US" w:eastAsia="en-US" w:bidi="en-US"/>
      </w:rPr>
    </w:lvl>
    <w:lvl w:ilvl="5" w:tplc="174E8A0C">
      <w:numFmt w:val="bullet"/>
      <w:lvlText w:val="•"/>
      <w:lvlJc w:val="left"/>
      <w:pPr>
        <w:ind w:left="5630" w:hanging="360"/>
      </w:pPr>
      <w:rPr>
        <w:rFonts w:hint="default"/>
        <w:lang w:val="en-US" w:eastAsia="en-US" w:bidi="en-US"/>
      </w:rPr>
    </w:lvl>
    <w:lvl w:ilvl="6" w:tplc="5546F398">
      <w:numFmt w:val="bullet"/>
      <w:lvlText w:val="•"/>
      <w:lvlJc w:val="left"/>
      <w:pPr>
        <w:ind w:left="6572" w:hanging="360"/>
      </w:pPr>
      <w:rPr>
        <w:rFonts w:hint="default"/>
        <w:lang w:val="en-US" w:eastAsia="en-US" w:bidi="en-US"/>
      </w:rPr>
    </w:lvl>
    <w:lvl w:ilvl="7" w:tplc="C728FCF2">
      <w:numFmt w:val="bullet"/>
      <w:lvlText w:val="•"/>
      <w:lvlJc w:val="left"/>
      <w:pPr>
        <w:ind w:left="7514" w:hanging="360"/>
      </w:pPr>
      <w:rPr>
        <w:rFonts w:hint="default"/>
        <w:lang w:val="en-US" w:eastAsia="en-US" w:bidi="en-US"/>
      </w:rPr>
    </w:lvl>
    <w:lvl w:ilvl="8" w:tplc="7CF69068">
      <w:numFmt w:val="bullet"/>
      <w:lvlText w:val="•"/>
      <w:lvlJc w:val="left"/>
      <w:pPr>
        <w:ind w:left="8456" w:hanging="360"/>
      </w:pPr>
      <w:rPr>
        <w:rFonts w:hint="default"/>
        <w:lang w:val="en-US" w:eastAsia="en-US" w:bidi="en-US"/>
      </w:rPr>
    </w:lvl>
  </w:abstractNum>
  <w:abstractNum w:abstractNumId="3" w15:restartNumberingAfterBreak="0">
    <w:nsid w:val="0C7A4E09"/>
    <w:multiLevelType w:val="hybridMultilevel"/>
    <w:tmpl w:val="D1CE4CC6"/>
    <w:lvl w:ilvl="0" w:tplc="99CCD46C">
      <w:start w:val="16"/>
      <w:numFmt w:val="decimal"/>
      <w:lvlText w:val="%1."/>
      <w:lvlJc w:val="left"/>
      <w:pPr>
        <w:ind w:left="560" w:hanging="360"/>
      </w:pPr>
      <w:rPr>
        <w:rFonts w:ascii="Arial" w:eastAsia="Arial" w:hAnsi="Arial" w:cs="Arial" w:hint="default"/>
        <w:b/>
        <w:bCs/>
        <w:w w:val="99"/>
        <w:sz w:val="24"/>
        <w:szCs w:val="24"/>
        <w:lang w:val="en-US" w:eastAsia="en-US" w:bidi="en-US"/>
      </w:rPr>
    </w:lvl>
    <w:lvl w:ilvl="1" w:tplc="EF1A4FAE">
      <w:start w:val="1"/>
      <w:numFmt w:val="decimal"/>
      <w:lvlText w:val="%2."/>
      <w:lvlJc w:val="left"/>
      <w:pPr>
        <w:ind w:left="920" w:hanging="360"/>
      </w:pPr>
      <w:rPr>
        <w:rFonts w:hint="default"/>
        <w:b/>
        <w:bCs/>
        <w:spacing w:val="-3"/>
        <w:w w:val="99"/>
        <w:lang w:val="en-US" w:eastAsia="en-US" w:bidi="en-US"/>
      </w:rPr>
    </w:lvl>
    <w:lvl w:ilvl="2" w:tplc="30F0C3F8">
      <w:start w:val="1"/>
      <w:numFmt w:val="lowerLetter"/>
      <w:lvlText w:val="%3."/>
      <w:lvlJc w:val="left"/>
      <w:pPr>
        <w:ind w:left="1640" w:hanging="360"/>
      </w:pPr>
      <w:rPr>
        <w:rFonts w:ascii="Arial" w:eastAsia="Arial" w:hAnsi="Arial" w:cs="Arial" w:hint="default"/>
        <w:spacing w:val="-7"/>
        <w:w w:val="99"/>
        <w:sz w:val="24"/>
        <w:szCs w:val="24"/>
        <w:lang w:val="en-US" w:eastAsia="en-US" w:bidi="en-US"/>
      </w:rPr>
    </w:lvl>
    <w:lvl w:ilvl="3" w:tplc="7F2C2800">
      <w:numFmt w:val="bullet"/>
      <w:lvlText w:val="•"/>
      <w:lvlJc w:val="left"/>
      <w:pPr>
        <w:ind w:left="2727" w:hanging="360"/>
      </w:pPr>
      <w:rPr>
        <w:rFonts w:hint="default"/>
        <w:lang w:val="en-US" w:eastAsia="en-US" w:bidi="en-US"/>
      </w:rPr>
    </w:lvl>
    <w:lvl w:ilvl="4" w:tplc="0D526D6A">
      <w:numFmt w:val="bullet"/>
      <w:lvlText w:val="•"/>
      <w:lvlJc w:val="left"/>
      <w:pPr>
        <w:ind w:left="3815" w:hanging="360"/>
      </w:pPr>
      <w:rPr>
        <w:rFonts w:hint="default"/>
        <w:lang w:val="en-US" w:eastAsia="en-US" w:bidi="en-US"/>
      </w:rPr>
    </w:lvl>
    <w:lvl w:ilvl="5" w:tplc="F1F29A9C">
      <w:numFmt w:val="bullet"/>
      <w:lvlText w:val="•"/>
      <w:lvlJc w:val="left"/>
      <w:pPr>
        <w:ind w:left="4902" w:hanging="360"/>
      </w:pPr>
      <w:rPr>
        <w:rFonts w:hint="default"/>
        <w:lang w:val="en-US" w:eastAsia="en-US" w:bidi="en-US"/>
      </w:rPr>
    </w:lvl>
    <w:lvl w:ilvl="6" w:tplc="F9A03A7C">
      <w:numFmt w:val="bullet"/>
      <w:lvlText w:val="•"/>
      <w:lvlJc w:val="left"/>
      <w:pPr>
        <w:ind w:left="5990" w:hanging="360"/>
      </w:pPr>
      <w:rPr>
        <w:rFonts w:hint="default"/>
        <w:lang w:val="en-US" w:eastAsia="en-US" w:bidi="en-US"/>
      </w:rPr>
    </w:lvl>
    <w:lvl w:ilvl="7" w:tplc="16E80F4A">
      <w:numFmt w:val="bullet"/>
      <w:lvlText w:val="•"/>
      <w:lvlJc w:val="left"/>
      <w:pPr>
        <w:ind w:left="7077" w:hanging="360"/>
      </w:pPr>
      <w:rPr>
        <w:rFonts w:hint="default"/>
        <w:lang w:val="en-US" w:eastAsia="en-US" w:bidi="en-US"/>
      </w:rPr>
    </w:lvl>
    <w:lvl w:ilvl="8" w:tplc="FE70A1F8">
      <w:numFmt w:val="bullet"/>
      <w:lvlText w:val="•"/>
      <w:lvlJc w:val="left"/>
      <w:pPr>
        <w:ind w:left="8165" w:hanging="360"/>
      </w:pPr>
      <w:rPr>
        <w:rFonts w:hint="default"/>
        <w:lang w:val="en-US" w:eastAsia="en-US" w:bidi="en-US"/>
      </w:rPr>
    </w:lvl>
  </w:abstractNum>
  <w:abstractNum w:abstractNumId="4" w15:restartNumberingAfterBreak="0">
    <w:nsid w:val="0F6E185A"/>
    <w:multiLevelType w:val="hybridMultilevel"/>
    <w:tmpl w:val="D9BA74AE"/>
    <w:lvl w:ilvl="0" w:tplc="A22E4888">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A12A6">
      <w:start w:val="1"/>
      <w:numFmt w:val="bullet"/>
      <w:lvlText w:val="•"/>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A0D584">
      <w:start w:val="1"/>
      <w:numFmt w:val="bullet"/>
      <w:lvlText w:val="▪"/>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4EE000">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6AD4A">
      <w:start w:val="1"/>
      <w:numFmt w:val="bullet"/>
      <w:lvlText w:val="o"/>
      <w:lvlJc w:val="left"/>
      <w:pPr>
        <w:ind w:left="2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707A0A">
      <w:start w:val="1"/>
      <w:numFmt w:val="bullet"/>
      <w:lvlText w:val="▪"/>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0EFA6">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06012">
      <w:start w:val="1"/>
      <w:numFmt w:val="bullet"/>
      <w:lvlText w:val="o"/>
      <w:lvlJc w:val="left"/>
      <w:pPr>
        <w:ind w:left="5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209E86">
      <w:start w:val="1"/>
      <w:numFmt w:val="bullet"/>
      <w:lvlText w:val="▪"/>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164E0"/>
    <w:multiLevelType w:val="hybridMultilevel"/>
    <w:tmpl w:val="6F72D634"/>
    <w:lvl w:ilvl="0" w:tplc="18C8FF8E">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B5981AAE">
      <w:start w:val="1"/>
      <w:numFmt w:val="lowerLetter"/>
      <w:lvlText w:val="%2."/>
      <w:lvlJc w:val="left"/>
      <w:pPr>
        <w:ind w:left="1280" w:hanging="360"/>
      </w:pPr>
      <w:rPr>
        <w:rFonts w:ascii="Arial" w:eastAsia="Arial" w:hAnsi="Arial" w:cs="Arial" w:hint="default"/>
        <w:spacing w:val="-4"/>
        <w:w w:val="99"/>
        <w:sz w:val="24"/>
        <w:szCs w:val="24"/>
        <w:lang w:val="en-US" w:eastAsia="en-US" w:bidi="en-US"/>
      </w:rPr>
    </w:lvl>
    <w:lvl w:ilvl="2" w:tplc="036211CC">
      <w:numFmt w:val="bullet"/>
      <w:lvlText w:val="•"/>
      <w:lvlJc w:val="left"/>
      <w:pPr>
        <w:ind w:left="2286" w:hanging="360"/>
      </w:pPr>
      <w:rPr>
        <w:rFonts w:hint="default"/>
        <w:lang w:val="en-US" w:eastAsia="en-US" w:bidi="en-US"/>
      </w:rPr>
    </w:lvl>
    <w:lvl w:ilvl="3" w:tplc="183C09A2">
      <w:numFmt w:val="bullet"/>
      <w:lvlText w:val="•"/>
      <w:lvlJc w:val="left"/>
      <w:pPr>
        <w:ind w:left="3293" w:hanging="360"/>
      </w:pPr>
      <w:rPr>
        <w:rFonts w:hint="default"/>
        <w:lang w:val="en-US" w:eastAsia="en-US" w:bidi="en-US"/>
      </w:rPr>
    </w:lvl>
    <w:lvl w:ilvl="4" w:tplc="FD266352">
      <w:numFmt w:val="bullet"/>
      <w:lvlText w:val="•"/>
      <w:lvlJc w:val="left"/>
      <w:pPr>
        <w:ind w:left="4300" w:hanging="360"/>
      </w:pPr>
      <w:rPr>
        <w:rFonts w:hint="default"/>
        <w:lang w:val="en-US" w:eastAsia="en-US" w:bidi="en-US"/>
      </w:rPr>
    </w:lvl>
    <w:lvl w:ilvl="5" w:tplc="D924C990">
      <w:numFmt w:val="bullet"/>
      <w:lvlText w:val="•"/>
      <w:lvlJc w:val="left"/>
      <w:pPr>
        <w:ind w:left="5306" w:hanging="360"/>
      </w:pPr>
      <w:rPr>
        <w:rFonts w:hint="default"/>
        <w:lang w:val="en-US" w:eastAsia="en-US" w:bidi="en-US"/>
      </w:rPr>
    </w:lvl>
    <w:lvl w:ilvl="6" w:tplc="4156E18C">
      <w:numFmt w:val="bullet"/>
      <w:lvlText w:val="•"/>
      <w:lvlJc w:val="left"/>
      <w:pPr>
        <w:ind w:left="6313" w:hanging="360"/>
      </w:pPr>
      <w:rPr>
        <w:rFonts w:hint="default"/>
        <w:lang w:val="en-US" w:eastAsia="en-US" w:bidi="en-US"/>
      </w:rPr>
    </w:lvl>
    <w:lvl w:ilvl="7" w:tplc="6EA079CC">
      <w:numFmt w:val="bullet"/>
      <w:lvlText w:val="•"/>
      <w:lvlJc w:val="left"/>
      <w:pPr>
        <w:ind w:left="7320" w:hanging="360"/>
      </w:pPr>
      <w:rPr>
        <w:rFonts w:hint="default"/>
        <w:lang w:val="en-US" w:eastAsia="en-US" w:bidi="en-US"/>
      </w:rPr>
    </w:lvl>
    <w:lvl w:ilvl="8" w:tplc="E8A6CADC">
      <w:numFmt w:val="bullet"/>
      <w:lvlText w:val="•"/>
      <w:lvlJc w:val="left"/>
      <w:pPr>
        <w:ind w:left="8326" w:hanging="360"/>
      </w:pPr>
      <w:rPr>
        <w:rFonts w:hint="default"/>
        <w:lang w:val="en-US" w:eastAsia="en-US" w:bidi="en-US"/>
      </w:rPr>
    </w:lvl>
  </w:abstractNum>
  <w:abstractNum w:abstractNumId="6" w15:restartNumberingAfterBreak="0">
    <w:nsid w:val="1BED09DB"/>
    <w:multiLevelType w:val="hybridMultilevel"/>
    <w:tmpl w:val="697C4576"/>
    <w:lvl w:ilvl="0" w:tplc="2B523F0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0480E066">
      <w:numFmt w:val="bullet"/>
      <w:lvlText w:val="•"/>
      <w:lvlJc w:val="left"/>
      <w:pPr>
        <w:ind w:left="1538" w:hanging="360"/>
      </w:pPr>
      <w:rPr>
        <w:rFonts w:hint="default"/>
        <w:lang w:val="en-US" w:eastAsia="en-US" w:bidi="en-US"/>
      </w:rPr>
    </w:lvl>
    <w:lvl w:ilvl="2" w:tplc="3CF25FB0">
      <w:numFmt w:val="bullet"/>
      <w:lvlText w:val="•"/>
      <w:lvlJc w:val="left"/>
      <w:pPr>
        <w:ind w:left="2516" w:hanging="360"/>
      </w:pPr>
      <w:rPr>
        <w:rFonts w:hint="default"/>
        <w:lang w:val="en-US" w:eastAsia="en-US" w:bidi="en-US"/>
      </w:rPr>
    </w:lvl>
    <w:lvl w:ilvl="3" w:tplc="69B24EF0">
      <w:numFmt w:val="bullet"/>
      <w:lvlText w:val="•"/>
      <w:lvlJc w:val="left"/>
      <w:pPr>
        <w:ind w:left="3494" w:hanging="360"/>
      </w:pPr>
      <w:rPr>
        <w:rFonts w:hint="default"/>
        <w:lang w:val="en-US" w:eastAsia="en-US" w:bidi="en-US"/>
      </w:rPr>
    </w:lvl>
    <w:lvl w:ilvl="4" w:tplc="E03270BE">
      <w:numFmt w:val="bullet"/>
      <w:lvlText w:val="•"/>
      <w:lvlJc w:val="left"/>
      <w:pPr>
        <w:ind w:left="4472" w:hanging="360"/>
      </w:pPr>
      <w:rPr>
        <w:rFonts w:hint="default"/>
        <w:lang w:val="en-US" w:eastAsia="en-US" w:bidi="en-US"/>
      </w:rPr>
    </w:lvl>
    <w:lvl w:ilvl="5" w:tplc="B52274DA">
      <w:numFmt w:val="bullet"/>
      <w:lvlText w:val="•"/>
      <w:lvlJc w:val="left"/>
      <w:pPr>
        <w:ind w:left="5450" w:hanging="360"/>
      </w:pPr>
      <w:rPr>
        <w:rFonts w:hint="default"/>
        <w:lang w:val="en-US" w:eastAsia="en-US" w:bidi="en-US"/>
      </w:rPr>
    </w:lvl>
    <w:lvl w:ilvl="6" w:tplc="33489B36">
      <w:numFmt w:val="bullet"/>
      <w:lvlText w:val="•"/>
      <w:lvlJc w:val="left"/>
      <w:pPr>
        <w:ind w:left="6428" w:hanging="360"/>
      </w:pPr>
      <w:rPr>
        <w:rFonts w:hint="default"/>
        <w:lang w:val="en-US" w:eastAsia="en-US" w:bidi="en-US"/>
      </w:rPr>
    </w:lvl>
    <w:lvl w:ilvl="7" w:tplc="0C60444C">
      <w:numFmt w:val="bullet"/>
      <w:lvlText w:val="•"/>
      <w:lvlJc w:val="left"/>
      <w:pPr>
        <w:ind w:left="7406" w:hanging="360"/>
      </w:pPr>
      <w:rPr>
        <w:rFonts w:hint="default"/>
        <w:lang w:val="en-US" w:eastAsia="en-US" w:bidi="en-US"/>
      </w:rPr>
    </w:lvl>
    <w:lvl w:ilvl="8" w:tplc="A6302616">
      <w:numFmt w:val="bullet"/>
      <w:lvlText w:val="•"/>
      <w:lvlJc w:val="left"/>
      <w:pPr>
        <w:ind w:left="8384" w:hanging="360"/>
      </w:pPr>
      <w:rPr>
        <w:rFonts w:hint="default"/>
        <w:lang w:val="en-US" w:eastAsia="en-US" w:bidi="en-US"/>
      </w:rPr>
    </w:lvl>
  </w:abstractNum>
  <w:abstractNum w:abstractNumId="7" w15:restartNumberingAfterBreak="0">
    <w:nsid w:val="1C0F2631"/>
    <w:multiLevelType w:val="hybridMultilevel"/>
    <w:tmpl w:val="CE2E6ECE"/>
    <w:lvl w:ilvl="0" w:tplc="75384920">
      <w:numFmt w:val="bullet"/>
      <w:lvlText w:val=""/>
      <w:lvlJc w:val="left"/>
      <w:pPr>
        <w:ind w:left="457" w:hanging="360"/>
      </w:pPr>
      <w:rPr>
        <w:rFonts w:ascii="Symbol" w:eastAsia="Symbol" w:hAnsi="Symbol" w:cs="Symbol" w:hint="default"/>
        <w:w w:val="100"/>
        <w:sz w:val="24"/>
        <w:szCs w:val="24"/>
        <w:lang w:val="en-US" w:eastAsia="en-US" w:bidi="en-US"/>
      </w:rPr>
    </w:lvl>
    <w:lvl w:ilvl="1" w:tplc="E8246B7C">
      <w:numFmt w:val="bullet"/>
      <w:lvlText w:val="•"/>
      <w:lvlJc w:val="left"/>
      <w:pPr>
        <w:ind w:left="816" w:hanging="360"/>
      </w:pPr>
      <w:rPr>
        <w:rFonts w:hint="default"/>
        <w:lang w:val="en-US" w:eastAsia="en-US" w:bidi="en-US"/>
      </w:rPr>
    </w:lvl>
    <w:lvl w:ilvl="2" w:tplc="F5C8A0A2">
      <w:numFmt w:val="bullet"/>
      <w:lvlText w:val="•"/>
      <w:lvlJc w:val="left"/>
      <w:pPr>
        <w:ind w:left="1172" w:hanging="360"/>
      </w:pPr>
      <w:rPr>
        <w:rFonts w:hint="default"/>
        <w:lang w:val="en-US" w:eastAsia="en-US" w:bidi="en-US"/>
      </w:rPr>
    </w:lvl>
    <w:lvl w:ilvl="3" w:tplc="FA00787C">
      <w:numFmt w:val="bullet"/>
      <w:lvlText w:val="•"/>
      <w:lvlJc w:val="left"/>
      <w:pPr>
        <w:ind w:left="1528" w:hanging="360"/>
      </w:pPr>
      <w:rPr>
        <w:rFonts w:hint="default"/>
        <w:lang w:val="en-US" w:eastAsia="en-US" w:bidi="en-US"/>
      </w:rPr>
    </w:lvl>
    <w:lvl w:ilvl="4" w:tplc="880234FA">
      <w:numFmt w:val="bullet"/>
      <w:lvlText w:val="•"/>
      <w:lvlJc w:val="left"/>
      <w:pPr>
        <w:ind w:left="1884" w:hanging="360"/>
      </w:pPr>
      <w:rPr>
        <w:rFonts w:hint="default"/>
        <w:lang w:val="en-US" w:eastAsia="en-US" w:bidi="en-US"/>
      </w:rPr>
    </w:lvl>
    <w:lvl w:ilvl="5" w:tplc="ECE47C9E">
      <w:numFmt w:val="bullet"/>
      <w:lvlText w:val="•"/>
      <w:lvlJc w:val="left"/>
      <w:pPr>
        <w:ind w:left="2240" w:hanging="360"/>
      </w:pPr>
      <w:rPr>
        <w:rFonts w:hint="default"/>
        <w:lang w:val="en-US" w:eastAsia="en-US" w:bidi="en-US"/>
      </w:rPr>
    </w:lvl>
    <w:lvl w:ilvl="6" w:tplc="52B8F400">
      <w:numFmt w:val="bullet"/>
      <w:lvlText w:val="•"/>
      <w:lvlJc w:val="left"/>
      <w:pPr>
        <w:ind w:left="2596" w:hanging="360"/>
      </w:pPr>
      <w:rPr>
        <w:rFonts w:hint="default"/>
        <w:lang w:val="en-US" w:eastAsia="en-US" w:bidi="en-US"/>
      </w:rPr>
    </w:lvl>
    <w:lvl w:ilvl="7" w:tplc="3CFC1056">
      <w:numFmt w:val="bullet"/>
      <w:lvlText w:val="•"/>
      <w:lvlJc w:val="left"/>
      <w:pPr>
        <w:ind w:left="2952" w:hanging="360"/>
      </w:pPr>
      <w:rPr>
        <w:rFonts w:hint="default"/>
        <w:lang w:val="en-US" w:eastAsia="en-US" w:bidi="en-US"/>
      </w:rPr>
    </w:lvl>
    <w:lvl w:ilvl="8" w:tplc="23AAB64E">
      <w:numFmt w:val="bullet"/>
      <w:lvlText w:val="•"/>
      <w:lvlJc w:val="left"/>
      <w:pPr>
        <w:ind w:left="3308" w:hanging="360"/>
      </w:pPr>
      <w:rPr>
        <w:rFonts w:hint="default"/>
        <w:lang w:val="en-US" w:eastAsia="en-US" w:bidi="en-US"/>
      </w:rPr>
    </w:lvl>
  </w:abstractNum>
  <w:abstractNum w:abstractNumId="8" w15:restartNumberingAfterBreak="0">
    <w:nsid w:val="1E7E017D"/>
    <w:multiLevelType w:val="hybridMultilevel"/>
    <w:tmpl w:val="9800B42C"/>
    <w:lvl w:ilvl="0" w:tplc="41D63C6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9" w15:restartNumberingAfterBreak="0">
    <w:nsid w:val="2450457E"/>
    <w:multiLevelType w:val="hybridMultilevel"/>
    <w:tmpl w:val="52EA470A"/>
    <w:lvl w:ilvl="0" w:tplc="CA48C50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8988BC6E">
      <w:numFmt w:val="bullet"/>
      <w:lvlText w:val=""/>
      <w:lvlJc w:val="left"/>
      <w:pPr>
        <w:ind w:left="920" w:hanging="360"/>
      </w:pPr>
      <w:rPr>
        <w:rFonts w:ascii="Symbol" w:eastAsia="Symbol" w:hAnsi="Symbol" w:cs="Symbol" w:hint="default"/>
        <w:w w:val="100"/>
        <w:sz w:val="24"/>
        <w:szCs w:val="24"/>
        <w:lang w:val="en-US" w:eastAsia="en-US" w:bidi="en-US"/>
      </w:rPr>
    </w:lvl>
    <w:lvl w:ilvl="2" w:tplc="46906566">
      <w:numFmt w:val="bullet"/>
      <w:lvlText w:val="•"/>
      <w:lvlJc w:val="left"/>
      <w:pPr>
        <w:ind w:left="1966" w:hanging="360"/>
      </w:pPr>
      <w:rPr>
        <w:rFonts w:hint="default"/>
        <w:lang w:val="en-US" w:eastAsia="en-US" w:bidi="en-US"/>
      </w:rPr>
    </w:lvl>
    <w:lvl w:ilvl="3" w:tplc="72769904">
      <w:numFmt w:val="bullet"/>
      <w:lvlText w:val="•"/>
      <w:lvlJc w:val="left"/>
      <w:pPr>
        <w:ind w:left="3013" w:hanging="360"/>
      </w:pPr>
      <w:rPr>
        <w:rFonts w:hint="default"/>
        <w:lang w:val="en-US" w:eastAsia="en-US" w:bidi="en-US"/>
      </w:rPr>
    </w:lvl>
    <w:lvl w:ilvl="4" w:tplc="98521EAA">
      <w:numFmt w:val="bullet"/>
      <w:lvlText w:val="•"/>
      <w:lvlJc w:val="left"/>
      <w:pPr>
        <w:ind w:left="4060" w:hanging="360"/>
      </w:pPr>
      <w:rPr>
        <w:rFonts w:hint="default"/>
        <w:lang w:val="en-US" w:eastAsia="en-US" w:bidi="en-US"/>
      </w:rPr>
    </w:lvl>
    <w:lvl w:ilvl="5" w:tplc="D7847C34">
      <w:numFmt w:val="bullet"/>
      <w:lvlText w:val="•"/>
      <w:lvlJc w:val="left"/>
      <w:pPr>
        <w:ind w:left="5106" w:hanging="360"/>
      </w:pPr>
      <w:rPr>
        <w:rFonts w:hint="default"/>
        <w:lang w:val="en-US" w:eastAsia="en-US" w:bidi="en-US"/>
      </w:rPr>
    </w:lvl>
    <w:lvl w:ilvl="6" w:tplc="4F90C134">
      <w:numFmt w:val="bullet"/>
      <w:lvlText w:val="•"/>
      <w:lvlJc w:val="left"/>
      <w:pPr>
        <w:ind w:left="6153" w:hanging="360"/>
      </w:pPr>
      <w:rPr>
        <w:rFonts w:hint="default"/>
        <w:lang w:val="en-US" w:eastAsia="en-US" w:bidi="en-US"/>
      </w:rPr>
    </w:lvl>
    <w:lvl w:ilvl="7" w:tplc="87FE95CC">
      <w:numFmt w:val="bullet"/>
      <w:lvlText w:val="•"/>
      <w:lvlJc w:val="left"/>
      <w:pPr>
        <w:ind w:left="7200" w:hanging="360"/>
      </w:pPr>
      <w:rPr>
        <w:rFonts w:hint="default"/>
        <w:lang w:val="en-US" w:eastAsia="en-US" w:bidi="en-US"/>
      </w:rPr>
    </w:lvl>
    <w:lvl w:ilvl="8" w:tplc="37669D98">
      <w:numFmt w:val="bullet"/>
      <w:lvlText w:val="•"/>
      <w:lvlJc w:val="left"/>
      <w:pPr>
        <w:ind w:left="8246" w:hanging="360"/>
      </w:pPr>
      <w:rPr>
        <w:rFonts w:hint="default"/>
        <w:lang w:val="en-US" w:eastAsia="en-US" w:bidi="en-US"/>
      </w:rPr>
    </w:lvl>
  </w:abstractNum>
  <w:abstractNum w:abstractNumId="10" w15:restartNumberingAfterBreak="0">
    <w:nsid w:val="24FF79EF"/>
    <w:multiLevelType w:val="hybridMultilevel"/>
    <w:tmpl w:val="41640B7A"/>
    <w:lvl w:ilvl="0" w:tplc="C65C5E7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5A6C9CA">
      <w:numFmt w:val="bullet"/>
      <w:lvlText w:val="•"/>
      <w:lvlJc w:val="left"/>
      <w:pPr>
        <w:ind w:left="1538" w:hanging="360"/>
      </w:pPr>
      <w:rPr>
        <w:rFonts w:hint="default"/>
        <w:lang w:val="en-US" w:eastAsia="en-US" w:bidi="en-US"/>
      </w:rPr>
    </w:lvl>
    <w:lvl w:ilvl="2" w:tplc="F796D056">
      <w:numFmt w:val="bullet"/>
      <w:lvlText w:val="•"/>
      <w:lvlJc w:val="left"/>
      <w:pPr>
        <w:ind w:left="2516" w:hanging="360"/>
      </w:pPr>
      <w:rPr>
        <w:rFonts w:hint="default"/>
        <w:lang w:val="en-US" w:eastAsia="en-US" w:bidi="en-US"/>
      </w:rPr>
    </w:lvl>
    <w:lvl w:ilvl="3" w:tplc="F9BC3504">
      <w:numFmt w:val="bullet"/>
      <w:lvlText w:val="•"/>
      <w:lvlJc w:val="left"/>
      <w:pPr>
        <w:ind w:left="3494" w:hanging="360"/>
      </w:pPr>
      <w:rPr>
        <w:rFonts w:hint="default"/>
        <w:lang w:val="en-US" w:eastAsia="en-US" w:bidi="en-US"/>
      </w:rPr>
    </w:lvl>
    <w:lvl w:ilvl="4" w:tplc="5E6CCF36">
      <w:numFmt w:val="bullet"/>
      <w:lvlText w:val="•"/>
      <w:lvlJc w:val="left"/>
      <w:pPr>
        <w:ind w:left="4472" w:hanging="360"/>
      </w:pPr>
      <w:rPr>
        <w:rFonts w:hint="default"/>
        <w:lang w:val="en-US" w:eastAsia="en-US" w:bidi="en-US"/>
      </w:rPr>
    </w:lvl>
    <w:lvl w:ilvl="5" w:tplc="FABCAAF8">
      <w:numFmt w:val="bullet"/>
      <w:lvlText w:val="•"/>
      <w:lvlJc w:val="left"/>
      <w:pPr>
        <w:ind w:left="5450" w:hanging="360"/>
      </w:pPr>
      <w:rPr>
        <w:rFonts w:hint="default"/>
        <w:lang w:val="en-US" w:eastAsia="en-US" w:bidi="en-US"/>
      </w:rPr>
    </w:lvl>
    <w:lvl w:ilvl="6" w:tplc="9CFC08F8">
      <w:numFmt w:val="bullet"/>
      <w:lvlText w:val="•"/>
      <w:lvlJc w:val="left"/>
      <w:pPr>
        <w:ind w:left="6428" w:hanging="360"/>
      </w:pPr>
      <w:rPr>
        <w:rFonts w:hint="default"/>
        <w:lang w:val="en-US" w:eastAsia="en-US" w:bidi="en-US"/>
      </w:rPr>
    </w:lvl>
    <w:lvl w:ilvl="7" w:tplc="8E04B912">
      <w:numFmt w:val="bullet"/>
      <w:lvlText w:val="•"/>
      <w:lvlJc w:val="left"/>
      <w:pPr>
        <w:ind w:left="7406" w:hanging="360"/>
      </w:pPr>
      <w:rPr>
        <w:rFonts w:hint="default"/>
        <w:lang w:val="en-US" w:eastAsia="en-US" w:bidi="en-US"/>
      </w:rPr>
    </w:lvl>
    <w:lvl w:ilvl="8" w:tplc="7E9A565E">
      <w:numFmt w:val="bullet"/>
      <w:lvlText w:val="•"/>
      <w:lvlJc w:val="left"/>
      <w:pPr>
        <w:ind w:left="8384" w:hanging="360"/>
      </w:pPr>
      <w:rPr>
        <w:rFonts w:hint="default"/>
        <w:lang w:val="en-US" w:eastAsia="en-US" w:bidi="en-US"/>
      </w:rPr>
    </w:lvl>
  </w:abstractNum>
  <w:abstractNum w:abstractNumId="11" w15:restartNumberingAfterBreak="0">
    <w:nsid w:val="26094E0B"/>
    <w:multiLevelType w:val="hybridMultilevel"/>
    <w:tmpl w:val="64D6EBF6"/>
    <w:lvl w:ilvl="0" w:tplc="D33AFFA4">
      <w:start w:val="1"/>
      <w:numFmt w:val="decimal"/>
      <w:lvlText w:val="(%1)"/>
      <w:lvlJc w:val="left"/>
      <w:pPr>
        <w:ind w:left="627" w:hanging="360"/>
      </w:pPr>
      <w:rPr>
        <w:rFonts w:ascii="Arial" w:eastAsia="Arial" w:hAnsi="Arial" w:cs="Arial" w:hint="default"/>
        <w:spacing w:val="-1"/>
        <w:w w:val="99"/>
        <w:sz w:val="24"/>
        <w:szCs w:val="24"/>
        <w:lang w:val="en-US" w:eastAsia="en-US" w:bidi="en-US"/>
      </w:rPr>
    </w:lvl>
    <w:lvl w:ilvl="1" w:tplc="FB408668">
      <w:numFmt w:val="bullet"/>
      <w:lvlText w:val="•"/>
      <w:lvlJc w:val="left"/>
      <w:pPr>
        <w:ind w:left="1592" w:hanging="360"/>
      </w:pPr>
      <w:rPr>
        <w:rFonts w:hint="default"/>
        <w:lang w:val="en-US" w:eastAsia="en-US" w:bidi="en-US"/>
      </w:rPr>
    </w:lvl>
    <w:lvl w:ilvl="2" w:tplc="D5744530">
      <w:numFmt w:val="bullet"/>
      <w:lvlText w:val="•"/>
      <w:lvlJc w:val="left"/>
      <w:pPr>
        <w:ind w:left="2564" w:hanging="360"/>
      </w:pPr>
      <w:rPr>
        <w:rFonts w:hint="default"/>
        <w:lang w:val="en-US" w:eastAsia="en-US" w:bidi="en-US"/>
      </w:rPr>
    </w:lvl>
    <w:lvl w:ilvl="3" w:tplc="9FEA531C">
      <w:numFmt w:val="bullet"/>
      <w:lvlText w:val="•"/>
      <w:lvlJc w:val="left"/>
      <w:pPr>
        <w:ind w:left="3536" w:hanging="360"/>
      </w:pPr>
      <w:rPr>
        <w:rFonts w:hint="default"/>
        <w:lang w:val="en-US" w:eastAsia="en-US" w:bidi="en-US"/>
      </w:rPr>
    </w:lvl>
    <w:lvl w:ilvl="4" w:tplc="C54C7CF8">
      <w:numFmt w:val="bullet"/>
      <w:lvlText w:val="•"/>
      <w:lvlJc w:val="left"/>
      <w:pPr>
        <w:ind w:left="4508" w:hanging="360"/>
      </w:pPr>
      <w:rPr>
        <w:rFonts w:hint="default"/>
        <w:lang w:val="en-US" w:eastAsia="en-US" w:bidi="en-US"/>
      </w:rPr>
    </w:lvl>
    <w:lvl w:ilvl="5" w:tplc="B9463530">
      <w:numFmt w:val="bullet"/>
      <w:lvlText w:val="•"/>
      <w:lvlJc w:val="left"/>
      <w:pPr>
        <w:ind w:left="5480" w:hanging="360"/>
      </w:pPr>
      <w:rPr>
        <w:rFonts w:hint="default"/>
        <w:lang w:val="en-US" w:eastAsia="en-US" w:bidi="en-US"/>
      </w:rPr>
    </w:lvl>
    <w:lvl w:ilvl="6" w:tplc="CC7C4436">
      <w:numFmt w:val="bullet"/>
      <w:lvlText w:val="•"/>
      <w:lvlJc w:val="left"/>
      <w:pPr>
        <w:ind w:left="6452" w:hanging="360"/>
      </w:pPr>
      <w:rPr>
        <w:rFonts w:hint="default"/>
        <w:lang w:val="en-US" w:eastAsia="en-US" w:bidi="en-US"/>
      </w:rPr>
    </w:lvl>
    <w:lvl w:ilvl="7" w:tplc="5EEAC05A">
      <w:numFmt w:val="bullet"/>
      <w:lvlText w:val="•"/>
      <w:lvlJc w:val="left"/>
      <w:pPr>
        <w:ind w:left="7424" w:hanging="360"/>
      </w:pPr>
      <w:rPr>
        <w:rFonts w:hint="default"/>
        <w:lang w:val="en-US" w:eastAsia="en-US" w:bidi="en-US"/>
      </w:rPr>
    </w:lvl>
    <w:lvl w:ilvl="8" w:tplc="C69281A8">
      <w:numFmt w:val="bullet"/>
      <w:lvlText w:val="•"/>
      <w:lvlJc w:val="left"/>
      <w:pPr>
        <w:ind w:left="8396" w:hanging="360"/>
      </w:pPr>
      <w:rPr>
        <w:rFonts w:hint="default"/>
        <w:lang w:val="en-US" w:eastAsia="en-US" w:bidi="en-US"/>
      </w:rPr>
    </w:lvl>
  </w:abstractNum>
  <w:abstractNum w:abstractNumId="12" w15:restartNumberingAfterBreak="0">
    <w:nsid w:val="266109A4"/>
    <w:multiLevelType w:val="hybridMultilevel"/>
    <w:tmpl w:val="F48EB668"/>
    <w:lvl w:ilvl="0" w:tplc="533C86B4">
      <w:numFmt w:val="bullet"/>
      <w:lvlText w:val=""/>
      <w:lvlJc w:val="left"/>
      <w:pPr>
        <w:ind w:left="457" w:hanging="360"/>
      </w:pPr>
      <w:rPr>
        <w:rFonts w:ascii="Symbol" w:eastAsia="Symbol" w:hAnsi="Symbol" w:cs="Symbol" w:hint="default"/>
        <w:w w:val="100"/>
        <w:sz w:val="24"/>
        <w:szCs w:val="24"/>
        <w:lang w:val="en-US" w:eastAsia="en-US" w:bidi="en-US"/>
      </w:rPr>
    </w:lvl>
    <w:lvl w:ilvl="1" w:tplc="3064B318">
      <w:numFmt w:val="bullet"/>
      <w:lvlText w:val="•"/>
      <w:lvlJc w:val="left"/>
      <w:pPr>
        <w:ind w:left="816" w:hanging="360"/>
      </w:pPr>
      <w:rPr>
        <w:rFonts w:hint="default"/>
        <w:lang w:val="en-US" w:eastAsia="en-US" w:bidi="en-US"/>
      </w:rPr>
    </w:lvl>
    <w:lvl w:ilvl="2" w:tplc="1ED4F7EE">
      <w:numFmt w:val="bullet"/>
      <w:lvlText w:val="•"/>
      <w:lvlJc w:val="left"/>
      <w:pPr>
        <w:ind w:left="1172" w:hanging="360"/>
      </w:pPr>
      <w:rPr>
        <w:rFonts w:hint="default"/>
        <w:lang w:val="en-US" w:eastAsia="en-US" w:bidi="en-US"/>
      </w:rPr>
    </w:lvl>
    <w:lvl w:ilvl="3" w:tplc="1BF01E52">
      <w:numFmt w:val="bullet"/>
      <w:lvlText w:val="•"/>
      <w:lvlJc w:val="left"/>
      <w:pPr>
        <w:ind w:left="1528" w:hanging="360"/>
      </w:pPr>
      <w:rPr>
        <w:rFonts w:hint="default"/>
        <w:lang w:val="en-US" w:eastAsia="en-US" w:bidi="en-US"/>
      </w:rPr>
    </w:lvl>
    <w:lvl w:ilvl="4" w:tplc="B5DC6BEE">
      <w:numFmt w:val="bullet"/>
      <w:lvlText w:val="•"/>
      <w:lvlJc w:val="left"/>
      <w:pPr>
        <w:ind w:left="1884" w:hanging="360"/>
      </w:pPr>
      <w:rPr>
        <w:rFonts w:hint="default"/>
        <w:lang w:val="en-US" w:eastAsia="en-US" w:bidi="en-US"/>
      </w:rPr>
    </w:lvl>
    <w:lvl w:ilvl="5" w:tplc="2A30F656">
      <w:numFmt w:val="bullet"/>
      <w:lvlText w:val="•"/>
      <w:lvlJc w:val="left"/>
      <w:pPr>
        <w:ind w:left="2240" w:hanging="360"/>
      </w:pPr>
      <w:rPr>
        <w:rFonts w:hint="default"/>
        <w:lang w:val="en-US" w:eastAsia="en-US" w:bidi="en-US"/>
      </w:rPr>
    </w:lvl>
    <w:lvl w:ilvl="6" w:tplc="CDBC1F54">
      <w:numFmt w:val="bullet"/>
      <w:lvlText w:val="•"/>
      <w:lvlJc w:val="left"/>
      <w:pPr>
        <w:ind w:left="2596" w:hanging="360"/>
      </w:pPr>
      <w:rPr>
        <w:rFonts w:hint="default"/>
        <w:lang w:val="en-US" w:eastAsia="en-US" w:bidi="en-US"/>
      </w:rPr>
    </w:lvl>
    <w:lvl w:ilvl="7" w:tplc="2E921134">
      <w:numFmt w:val="bullet"/>
      <w:lvlText w:val="•"/>
      <w:lvlJc w:val="left"/>
      <w:pPr>
        <w:ind w:left="2952" w:hanging="360"/>
      </w:pPr>
      <w:rPr>
        <w:rFonts w:hint="default"/>
        <w:lang w:val="en-US" w:eastAsia="en-US" w:bidi="en-US"/>
      </w:rPr>
    </w:lvl>
    <w:lvl w:ilvl="8" w:tplc="6C624ED2">
      <w:numFmt w:val="bullet"/>
      <w:lvlText w:val="•"/>
      <w:lvlJc w:val="left"/>
      <w:pPr>
        <w:ind w:left="3308" w:hanging="360"/>
      </w:pPr>
      <w:rPr>
        <w:rFonts w:hint="default"/>
        <w:lang w:val="en-US" w:eastAsia="en-US" w:bidi="en-US"/>
      </w:rPr>
    </w:lvl>
  </w:abstractNum>
  <w:abstractNum w:abstractNumId="13" w15:restartNumberingAfterBreak="0">
    <w:nsid w:val="27E943D4"/>
    <w:multiLevelType w:val="hybridMultilevel"/>
    <w:tmpl w:val="CA00E484"/>
    <w:lvl w:ilvl="0" w:tplc="3E9AE9CE">
      <w:start w:val="1"/>
      <w:numFmt w:val="decimal"/>
      <w:lvlText w:val="%1."/>
      <w:lvlJc w:val="left"/>
      <w:pPr>
        <w:ind w:left="920" w:hanging="720"/>
      </w:pPr>
      <w:rPr>
        <w:rFonts w:ascii="Arial" w:eastAsia="Arial" w:hAnsi="Arial" w:cs="Arial" w:hint="default"/>
        <w:spacing w:val="-3"/>
        <w:w w:val="99"/>
        <w:sz w:val="24"/>
        <w:szCs w:val="24"/>
        <w:lang w:val="en-US" w:eastAsia="en-US" w:bidi="en-US"/>
      </w:rPr>
    </w:lvl>
    <w:lvl w:ilvl="1" w:tplc="1E0875B8">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7CF651FA">
      <w:numFmt w:val="bullet"/>
      <w:lvlText w:val="•"/>
      <w:lvlJc w:val="left"/>
      <w:pPr>
        <w:ind w:left="2286" w:hanging="360"/>
      </w:pPr>
      <w:rPr>
        <w:rFonts w:hint="default"/>
        <w:lang w:val="en-US" w:eastAsia="en-US" w:bidi="en-US"/>
      </w:rPr>
    </w:lvl>
    <w:lvl w:ilvl="3" w:tplc="5B4CE892">
      <w:numFmt w:val="bullet"/>
      <w:lvlText w:val="•"/>
      <w:lvlJc w:val="left"/>
      <w:pPr>
        <w:ind w:left="3293" w:hanging="360"/>
      </w:pPr>
      <w:rPr>
        <w:rFonts w:hint="default"/>
        <w:lang w:val="en-US" w:eastAsia="en-US" w:bidi="en-US"/>
      </w:rPr>
    </w:lvl>
    <w:lvl w:ilvl="4" w:tplc="A5E823C8">
      <w:numFmt w:val="bullet"/>
      <w:lvlText w:val="•"/>
      <w:lvlJc w:val="left"/>
      <w:pPr>
        <w:ind w:left="4300" w:hanging="360"/>
      </w:pPr>
      <w:rPr>
        <w:rFonts w:hint="default"/>
        <w:lang w:val="en-US" w:eastAsia="en-US" w:bidi="en-US"/>
      </w:rPr>
    </w:lvl>
    <w:lvl w:ilvl="5" w:tplc="2B1E8170">
      <w:numFmt w:val="bullet"/>
      <w:lvlText w:val="•"/>
      <w:lvlJc w:val="left"/>
      <w:pPr>
        <w:ind w:left="5306" w:hanging="360"/>
      </w:pPr>
      <w:rPr>
        <w:rFonts w:hint="default"/>
        <w:lang w:val="en-US" w:eastAsia="en-US" w:bidi="en-US"/>
      </w:rPr>
    </w:lvl>
    <w:lvl w:ilvl="6" w:tplc="41C2401E">
      <w:numFmt w:val="bullet"/>
      <w:lvlText w:val="•"/>
      <w:lvlJc w:val="left"/>
      <w:pPr>
        <w:ind w:left="6313" w:hanging="360"/>
      </w:pPr>
      <w:rPr>
        <w:rFonts w:hint="default"/>
        <w:lang w:val="en-US" w:eastAsia="en-US" w:bidi="en-US"/>
      </w:rPr>
    </w:lvl>
    <w:lvl w:ilvl="7" w:tplc="2F52CBBE">
      <w:numFmt w:val="bullet"/>
      <w:lvlText w:val="•"/>
      <w:lvlJc w:val="left"/>
      <w:pPr>
        <w:ind w:left="7320" w:hanging="360"/>
      </w:pPr>
      <w:rPr>
        <w:rFonts w:hint="default"/>
        <w:lang w:val="en-US" w:eastAsia="en-US" w:bidi="en-US"/>
      </w:rPr>
    </w:lvl>
    <w:lvl w:ilvl="8" w:tplc="D9D2C64C">
      <w:numFmt w:val="bullet"/>
      <w:lvlText w:val="•"/>
      <w:lvlJc w:val="left"/>
      <w:pPr>
        <w:ind w:left="8326" w:hanging="360"/>
      </w:pPr>
      <w:rPr>
        <w:rFonts w:hint="default"/>
        <w:lang w:val="en-US" w:eastAsia="en-US" w:bidi="en-US"/>
      </w:rPr>
    </w:lvl>
  </w:abstractNum>
  <w:abstractNum w:abstractNumId="14" w15:restartNumberingAfterBreak="0">
    <w:nsid w:val="2A8C6861"/>
    <w:multiLevelType w:val="hybridMultilevel"/>
    <w:tmpl w:val="4D7A98F0"/>
    <w:lvl w:ilvl="0" w:tplc="98601960">
      <w:numFmt w:val="bullet"/>
      <w:lvlText w:val=""/>
      <w:lvlJc w:val="left"/>
      <w:pPr>
        <w:ind w:left="1280" w:hanging="360"/>
      </w:pPr>
      <w:rPr>
        <w:rFonts w:ascii="Symbol" w:eastAsia="Symbol" w:hAnsi="Symbol" w:cs="Symbol" w:hint="default"/>
        <w:w w:val="100"/>
        <w:sz w:val="24"/>
        <w:szCs w:val="24"/>
        <w:lang w:val="en-US" w:eastAsia="en-US" w:bidi="en-US"/>
      </w:rPr>
    </w:lvl>
    <w:lvl w:ilvl="1" w:tplc="C6F89B10">
      <w:numFmt w:val="bullet"/>
      <w:lvlText w:val="•"/>
      <w:lvlJc w:val="left"/>
      <w:pPr>
        <w:ind w:left="2186" w:hanging="360"/>
      </w:pPr>
      <w:rPr>
        <w:rFonts w:hint="default"/>
        <w:lang w:val="en-US" w:eastAsia="en-US" w:bidi="en-US"/>
      </w:rPr>
    </w:lvl>
    <w:lvl w:ilvl="2" w:tplc="2842D516">
      <w:numFmt w:val="bullet"/>
      <w:lvlText w:val="•"/>
      <w:lvlJc w:val="left"/>
      <w:pPr>
        <w:ind w:left="3092" w:hanging="360"/>
      </w:pPr>
      <w:rPr>
        <w:rFonts w:hint="default"/>
        <w:lang w:val="en-US" w:eastAsia="en-US" w:bidi="en-US"/>
      </w:rPr>
    </w:lvl>
    <w:lvl w:ilvl="3" w:tplc="3592A3A0">
      <w:numFmt w:val="bullet"/>
      <w:lvlText w:val="•"/>
      <w:lvlJc w:val="left"/>
      <w:pPr>
        <w:ind w:left="3998" w:hanging="360"/>
      </w:pPr>
      <w:rPr>
        <w:rFonts w:hint="default"/>
        <w:lang w:val="en-US" w:eastAsia="en-US" w:bidi="en-US"/>
      </w:rPr>
    </w:lvl>
    <w:lvl w:ilvl="4" w:tplc="D7021350">
      <w:numFmt w:val="bullet"/>
      <w:lvlText w:val="•"/>
      <w:lvlJc w:val="left"/>
      <w:pPr>
        <w:ind w:left="4904" w:hanging="360"/>
      </w:pPr>
      <w:rPr>
        <w:rFonts w:hint="default"/>
        <w:lang w:val="en-US" w:eastAsia="en-US" w:bidi="en-US"/>
      </w:rPr>
    </w:lvl>
    <w:lvl w:ilvl="5" w:tplc="6B04FD50">
      <w:numFmt w:val="bullet"/>
      <w:lvlText w:val="•"/>
      <w:lvlJc w:val="left"/>
      <w:pPr>
        <w:ind w:left="5810" w:hanging="360"/>
      </w:pPr>
      <w:rPr>
        <w:rFonts w:hint="default"/>
        <w:lang w:val="en-US" w:eastAsia="en-US" w:bidi="en-US"/>
      </w:rPr>
    </w:lvl>
    <w:lvl w:ilvl="6" w:tplc="A39C021A">
      <w:numFmt w:val="bullet"/>
      <w:lvlText w:val="•"/>
      <w:lvlJc w:val="left"/>
      <w:pPr>
        <w:ind w:left="6716" w:hanging="360"/>
      </w:pPr>
      <w:rPr>
        <w:rFonts w:hint="default"/>
        <w:lang w:val="en-US" w:eastAsia="en-US" w:bidi="en-US"/>
      </w:rPr>
    </w:lvl>
    <w:lvl w:ilvl="7" w:tplc="17268984">
      <w:numFmt w:val="bullet"/>
      <w:lvlText w:val="•"/>
      <w:lvlJc w:val="left"/>
      <w:pPr>
        <w:ind w:left="7622" w:hanging="360"/>
      </w:pPr>
      <w:rPr>
        <w:rFonts w:hint="default"/>
        <w:lang w:val="en-US" w:eastAsia="en-US" w:bidi="en-US"/>
      </w:rPr>
    </w:lvl>
    <w:lvl w:ilvl="8" w:tplc="0D3888AA">
      <w:numFmt w:val="bullet"/>
      <w:lvlText w:val="•"/>
      <w:lvlJc w:val="left"/>
      <w:pPr>
        <w:ind w:left="8528" w:hanging="360"/>
      </w:pPr>
      <w:rPr>
        <w:rFonts w:hint="default"/>
        <w:lang w:val="en-US" w:eastAsia="en-US" w:bidi="en-US"/>
      </w:rPr>
    </w:lvl>
  </w:abstractNum>
  <w:abstractNum w:abstractNumId="15" w15:restartNumberingAfterBreak="0">
    <w:nsid w:val="2B9B265A"/>
    <w:multiLevelType w:val="hybridMultilevel"/>
    <w:tmpl w:val="24566322"/>
    <w:lvl w:ilvl="0" w:tplc="8946B0D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C91E170A">
      <w:numFmt w:val="bullet"/>
      <w:lvlText w:val="•"/>
      <w:lvlJc w:val="left"/>
      <w:pPr>
        <w:ind w:left="1538" w:hanging="360"/>
      </w:pPr>
      <w:rPr>
        <w:rFonts w:hint="default"/>
        <w:lang w:val="en-US" w:eastAsia="en-US" w:bidi="en-US"/>
      </w:rPr>
    </w:lvl>
    <w:lvl w:ilvl="2" w:tplc="21CC1012">
      <w:numFmt w:val="bullet"/>
      <w:lvlText w:val="•"/>
      <w:lvlJc w:val="left"/>
      <w:pPr>
        <w:ind w:left="2516" w:hanging="360"/>
      </w:pPr>
      <w:rPr>
        <w:rFonts w:hint="default"/>
        <w:lang w:val="en-US" w:eastAsia="en-US" w:bidi="en-US"/>
      </w:rPr>
    </w:lvl>
    <w:lvl w:ilvl="3" w:tplc="C0B207FE">
      <w:numFmt w:val="bullet"/>
      <w:lvlText w:val="•"/>
      <w:lvlJc w:val="left"/>
      <w:pPr>
        <w:ind w:left="3494" w:hanging="360"/>
      </w:pPr>
      <w:rPr>
        <w:rFonts w:hint="default"/>
        <w:lang w:val="en-US" w:eastAsia="en-US" w:bidi="en-US"/>
      </w:rPr>
    </w:lvl>
    <w:lvl w:ilvl="4" w:tplc="EB08366C">
      <w:numFmt w:val="bullet"/>
      <w:lvlText w:val="•"/>
      <w:lvlJc w:val="left"/>
      <w:pPr>
        <w:ind w:left="4472" w:hanging="360"/>
      </w:pPr>
      <w:rPr>
        <w:rFonts w:hint="default"/>
        <w:lang w:val="en-US" w:eastAsia="en-US" w:bidi="en-US"/>
      </w:rPr>
    </w:lvl>
    <w:lvl w:ilvl="5" w:tplc="60308D24">
      <w:numFmt w:val="bullet"/>
      <w:lvlText w:val="•"/>
      <w:lvlJc w:val="left"/>
      <w:pPr>
        <w:ind w:left="5450" w:hanging="360"/>
      </w:pPr>
      <w:rPr>
        <w:rFonts w:hint="default"/>
        <w:lang w:val="en-US" w:eastAsia="en-US" w:bidi="en-US"/>
      </w:rPr>
    </w:lvl>
    <w:lvl w:ilvl="6" w:tplc="01A8D8DE">
      <w:numFmt w:val="bullet"/>
      <w:lvlText w:val="•"/>
      <w:lvlJc w:val="left"/>
      <w:pPr>
        <w:ind w:left="6428" w:hanging="360"/>
      </w:pPr>
      <w:rPr>
        <w:rFonts w:hint="default"/>
        <w:lang w:val="en-US" w:eastAsia="en-US" w:bidi="en-US"/>
      </w:rPr>
    </w:lvl>
    <w:lvl w:ilvl="7" w:tplc="7BE22EBE">
      <w:numFmt w:val="bullet"/>
      <w:lvlText w:val="•"/>
      <w:lvlJc w:val="left"/>
      <w:pPr>
        <w:ind w:left="7406" w:hanging="360"/>
      </w:pPr>
      <w:rPr>
        <w:rFonts w:hint="default"/>
        <w:lang w:val="en-US" w:eastAsia="en-US" w:bidi="en-US"/>
      </w:rPr>
    </w:lvl>
    <w:lvl w:ilvl="8" w:tplc="7F742A18">
      <w:numFmt w:val="bullet"/>
      <w:lvlText w:val="•"/>
      <w:lvlJc w:val="left"/>
      <w:pPr>
        <w:ind w:left="8384" w:hanging="360"/>
      </w:pPr>
      <w:rPr>
        <w:rFonts w:hint="default"/>
        <w:lang w:val="en-US" w:eastAsia="en-US" w:bidi="en-US"/>
      </w:rPr>
    </w:lvl>
  </w:abstractNum>
  <w:abstractNum w:abstractNumId="16" w15:restartNumberingAfterBreak="0">
    <w:nsid w:val="2E291BE6"/>
    <w:multiLevelType w:val="hybridMultilevel"/>
    <w:tmpl w:val="01461F96"/>
    <w:lvl w:ilvl="0" w:tplc="0DDC0F9C">
      <w:numFmt w:val="bullet"/>
      <w:lvlText w:val=""/>
      <w:lvlJc w:val="left"/>
      <w:pPr>
        <w:ind w:left="457" w:hanging="360"/>
      </w:pPr>
      <w:rPr>
        <w:rFonts w:ascii="Symbol" w:eastAsia="Symbol" w:hAnsi="Symbol" w:cs="Symbol" w:hint="default"/>
        <w:w w:val="100"/>
        <w:sz w:val="24"/>
        <w:szCs w:val="24"/>
        <w:lang w:val="en-US" w:eastAsia="en-US" w:bidi="en-US"/>
      </w:rPr>
    </w:lvl>
    <w:lvl w:ilvl="1" w:tplc="0F6AB22C">
      <w:numFmt w:val="bullet"/>
      <w:lvlText w:val="•"/>
      <w:lvlJc w:val="left"/>
      <w:pPr>
        <w:ind w:left="816" w:hanging="360"/>
      </w:pPr>
      <w:rPr>
        <w:rFonts w:hint="default"/>
        <w:lang w:val="en-US" w:eastAsia="en-US" w:bidi="en-US"/>
      </w:rPr>
    </w:lvl>
    <w:lvl w:ilvl="2" w:tplc="EC3EA04E">
      <w:numFmt w:val="bullet"/>
      <w:lvlText w:val="•"/>
      <w:lvlJc w:val="left"/>
      <w:pPr>
        <w:ind w:left="1172" w:hanging="360"/>
      </w:pPr>
      <w:rPr>
        <w:rFonts w:hint="default"/>
        <w:lang w:val="en-US" w:eastAsia="en-US" w:bidi="en-US"/>
      </w:rPr>
    </w:lvl>
    <w:lvl w:ilvl="3" w:tplc="76669658">
      <w:numFmt w:val="bullet"/>
      <w:lvlText w:val="•"/>
      <w:lvlJc w:val="left"/>
      <w:pPr>
        <w:ind w:left="1528" w:hanging="360"/>
      </w:pPr>
      <w:rPr>
        <w:rFonts w:hint="default"/>
        <w:lang w:val="en-US" w:eastAsia="en-US" w:bidi="en-US"/>
      </w:rPr>
    </w:lvl>
    <w:lvl w:ilvl="4" w:tplc="5DDAE0F4">
      <w:numFmt w:val="bullet"/>
      <w:lvlText w:val="•"/>
      <w:lvlJc w:val="left"/>
      <w:pPr>
        <w:ind w:left="1884" w:hanging="360"/>
      </w:pPr>
      <w:rPr>
        <w:rFonts w:hint="default"/>
        <w:lang w:val="en-US" w:eastAsia="en-US" w:bidi="en-US"/>
      </w:rPr>
    </w:lvl>
    <w:lvl w:ilvl="5" w:tplc="B23AF3E2">
      <w:numFmt w:val="bullet"/>
      <w:lvlText w:val="•"/>
      <w:lvlJc w:val="left"/>
      <w:pPr>
        <w:ind w:left="2240" w:hanging="360"/>
      </w:pPr>
      <w:rPr>
        <w:rFonts w:hint="default"/>
        <w:lang w:val="en-US" w:eastAsia="en-US" w:bidi="en-US"/>
      </w:rPr>
    </w:lvl>
    <w:lvl w:ilvl="6" w:tplc="CC22E6D8">
      <w:numFmt w:val="bullet"/>
      <w:lvlText w:val="•"/>
      <w:lvlJc w:val="left"/>
      <w:pPr>
        <w:ind w:left="2596" w:hanging="360"/>
      </w:pPr>
      <w:rPr>
        <w:rFonts w:hint="default"/>
        <w:lang w:val="en-US" w:eastAsia="en-US" w:bidi="en-US"/>
      </w:rPr>
    </w:lvl>
    <w:lvl w:ilvl="7" w:tplc="A348A430">
      <w:numFmt w:val="bullet"/>
      <w:lvlText w:val="•"/>
      <w:lvlJc w:val="left"/>
      <w:pPr>
        <w:ind w:left="2952" w:hanging="360"/>
      </w:pPr>
      <w:rPr>
        <w:rFonts w:hint="default"/>
        <w:lang w:val="en-US" w:eastAsia="en-US" w:bidi="en-US"/>
      </w:rPr>
    </w:lvl>
    <w:lvl w:ilvl="8" w:tplc="496ADB9C">
      <w:numFmt w:val="bullet"/>
      <w:lvlText w:val="•"/>
      <w:lvlJc w:val="left"/>
      <w:pPr>
        <w:ind w:left="3308" w:hanging="360"/>
      </w:pPr>
      <w:rPr>
        <w:rFonts w:hint="default"/>
        <w:lang w:val="en-US" w:eastAsia="en-US" w:bidi="en-US"/>
      </w:rPr>
    </w:lvl>
  </w:abstractNum>
  <w:abstractNum w:abstractNumId="17" w15:restartNumberingAfterBreak="0">
    <w:nsid w:val="2F1B691A"/>
    <w:multiLevelType w:val="hybridMultilevel"/>
    <w:tmpl w:val="B39C0CC8"/>
    <w:lvl w:ilvl="0" w:tplc="C9126DA6">
      <w:numFmt w:val="bullet"/>
      <w:lvlText w:val=""/>
      <w:lvlJc w:val="left"/>
      <w:pPr>
        <w:ind w:left="920" w:hanging="360"/>
      </w:pPr>
      <w:rPr>
        <w:rFonts w:ascii="Symbol" w:eastAsia="Symbol" w:hAnsi="Symbol" w:cs="Symbol" w:hint="default"/>
        <w:w w:val="100"/>
        <w:sz w:val="24"/>
        <w:szCs w:val="24"/>
        <w:lang w:val="en-US" w:eastAsia="en-US" w:bidi="en-US"/>
      </w:rPr>
    </w:lvl>
    <w:lvl w:ilvl="1" w:tplc="D1820118">
      <w:numFmt w:val="bullet"/>
      <w:lvlText w:val="•"/>
      <w:lvlJc w:val="left"/>
      <w:pPr>
        <w:ind w:left="1862" w:hanging="360"/>
      </w:pPr>
      <w:rPr>
        <w:rFonts w:hint="default"/>
        <w:lang w:val="en-US" w:eastAsia="en-US" w:bidi="en-US"/>
      </w:rPr>
    </w:lvl>
    <w:lvl w:ilvl="2" w:tplc="4C28F544">
      <w:numFmt w:val="bullet"/>
      <w:lvlText w:val="•"/>
      <w:lvlJc w:val="left"/>
      <w:pPr>
        <w:ind w:left="2804" w:hanging="360"/>
      </w:pPr>
      <w:rPr>
        <w:rFonts w:hint="default"/>
        <w:lang w:val="en-US" w:eastAsia="en-US" w:bidi="en-US"/>
      </w:rPr>
    </w:lvl>
    <w:lvl w:ilvl="3" w:tplc="E5EE5E8A">
      <w:numFmt w:val="bullet"/>
      <w:lvlText w:val="•"/>
      <w:lvlJc w:val="left"/>
      <w:pPr>
        <w:ind w:left="3746" w:hanging="360"/>
      </w:pPr>
      <w:rPr>
        <w:rFonts w:hint="default"/>
        <w:lang w:val="en-US" w:eastAsia="en-US" w:bidi="en-US"/>
      </w:rPr>
    </w:lvl>
    <w:lvl w:ilvl="4" w:tplc="68446990">
      <w:numFmt w:val="bullet"/>
      <w:lvlText w:val="•"/>
      <w:lvlJc w:val="left"/>
      <w:pPr>
        <w:ind w:left="4688" w:hanging="360"/>
      </w:pPr>
      <w:rPr>
        <w:rFonts w:hint="default"/>
        <w:lang w:val="en-US" w:eastAsia="en-US" w:bidi="en-US"/>
      </w:rPr>
    </w:lvl>
    <w:lvl w:ilvl="5" w:tplc="4C5849EA">
      <w:numFmt w:val="bullet"/>
      <w:lvlText w:val="•"/>
      <w:lvlJc w:val="left"/>
      <w:pPr>
        <w:ind w:left="5630" w:hanging="360"/>
      </w:pPr>
      <w:rPr>
        <w:rFonts w:hint="default"/>
        <w:lang w:val="en-US" w:eastAsia="en-US" w:bidi="en-US"/>
      </w:rPr>
    </w:lvl>
    <w:lvl w:ilvl="6" w:tplc="1B4EFE92">
      <w:numFmt w:val="bullet"/>
      <w:lvlText w:val="•"/>
      <w:lvlJc w:val="left"/>
      <w:pPr>
        <w:ind w:left="6572" w:hanging="360"/>
      </w:pPr>
      <w:rPr>
        <w:rFonts w:hint="default"/>
        <w:lang w:val="en-US" w:eastAsia="en-US" w:bidi="en-US"/>
      </w:rPr>
    </w:lvl>
    <w:lvl w:ilvl="7" w:tplc="ADEEFCEE">
      <w:numFmt w:val="bullet"/>
      <w:lvlText w:val="•"/>
      <w:lvlJc w:val="left"/>
      <w:pPr>
        <w:ind w:left="7514" w:hanging="360"/>
      </w:pPr>
      <w:rPr>
        <w:rFonts w:hint="default"/>
        <w:lang w:val="en-US" w:eastAsia="en-US" w:bidi="en-US"/>
      </w:rPr>
    </w:lvl>
    <w:lvl w:ilvl="8" w:tplc="F8F22766">
      <w:numFmt w:val="bullet"/>
      <w:lvlText w:val="•"/>
      <w:lvlJc w:val="left"/>
      <w:pPr>
        <w:ind w:left="8456" w:hanging="360"/>
      </w:pPr>
      <w:rPr>
        <w:rFonts w:hint="default"/>
        <w:lang w:val="en-US" w:eastAsia="en-US" w:bidi="en-US"/>
      </w:rPr>
    </w:lvl>
  </w:abstractNum>
  <w:abstractNum w:abstractNumId="18" w15:restartNumberingAfterBreak="0">
    <w:nsid w:val="31320E0C"/>
    <w:multiLevelType w:val="hybridMultilevel"/>
    <w:tmpl w:val="14C07DA0"/>
    <w:lvl w:ilvl="0" w:tplc="E774C8E6">
      <w:start w:val="1"/>
      <w:numFmt w:val="lowerLetter"/>
      <w:lvlText w:val="%1."/>
      <w:lvlJc w:val="left"/>
      <w:pPr>
        <w:ind w:left="920" w:hanging="360"/>
      </w:pPr>
      <w:rPr>
        <w:rFonts w:ascii="Arial" w:eastAsia="Arial" w:hAnsi="Arial" w:cs="Arial" w:hint="default"/>
        <w:spacing w:val="-4"/>
        <w:w w:val="99"/>
        <w:sz w:val="24"/>
        <w:szCs w:val="24"/>
        <w:lang w:val="en-US" w:eastAsia="en-US" w:bidi="en-US"/>
      </w:rPr>
    </w:lvl>
    <w:lvl w:ilvl="1" w:tplc="DE2E4C42">
      <w:numFmt w:val="bullet"/>
      <w:lvlText w:val="•"/>
      <w:lvlJc w:val="left"/>
      <w:pPr>
        <w:ind w:left="1862" w:hanging="360"/>
      </w:pPr>
      <w:rPr>
        <w:rFonts w:hint="default"/>
        <w:lang w:val="en-US" w:eastAsia="en-US" w:bidi="en-US"/>
      </w:rPr>
    </w:lvl>
    <w:lvl w:ilvl="2" w:tplc="D932CEE0">
      <w:numFmt w:val="bullet"/>
      <w:lvlText w:val="•"/>
      <w:lvlJc w:val="left"/>
      <w:pPr>
        <w:ind w:left="2804" w:hanging="360"/>
      </w:pPr>
      <w:rPr>
        <w:rFonts w:hint="default"/>
        <w:lang w:val="en-US" w:eastAsia="en-US" w:bidi="en-US"/>
      </w:rPr>
    </w:lvl>
    <w:lvl w:ilvl="3" w:tplc="F9605EBE">
      <w:numFmt w:val="bullet"/>
      <w:lvlText w:val="•"/>
      <w:lvlJc w:val="left"/>
      <w:pPr>
        <w:ind w:left="3746" w:hanging="360"/>
      </w:pPr>
      <w:rPr>
        <w:rFonts w:hint="default"/>
        <w:lang w:val="en-US" w:eastAsia="en-US" w:bidi="en-US"/>
      </w:rPr>
    </w:lvl>
    <w:lvl w:ilvl="4" w:tplc="1B2CB5DE">
      <w:numFmt w:val="bullet"/>
      <w:lvlText w:val="•"/>
      <w:lvlJc w:val="left"/>
      <w:pPr>
        <w:ind w:left="4688" w:hanging="360"/>
      </w:pPr>
      <w:rPr>
        <w:rFonts w:hint="default"/>
        <w:lang w:val="en-US" w:eastAsia="en-US" w:bidi="en-US"/>
      </w:rPr>
    </w:lvl>
    <w:lvl w:ilvl="5" w:tplc="9E0C9BD0">
      <w:numFmt w:val="bullet"/>
      <w:lvlText w:val="•"/>
      <w:lvlJc w:val="left"/>
      <w:pPr>
        <w:ind w:left="5630" w:hanging="360"/>
      </w:pPr>
      <w:rPr>
        <w:rFonts w:hint="default"/>
        <w:lang w:val="en-US" w:eastAsia="en-US" w:bidi="en-US"/>
      </w:rPr>
    </w:lvl>
    <w:lvl w:ilvl="6" w:tplc="0F6029E6">
      <w:numFmt w:val="bullet"/>
      <w:lvlText w:val="•"/>
      <w:lvlJc w:val="left"/>
      <w:pPr>
        <w:ind w:left="6572" w:hanging="360"/>
      </w:pPr>
      <w:rPr>
        <w:rFonts w:hint="default"/>
        <w:lang w:val="en-US" w:eastAsia="en-US" w:bidi="en-US"/>
      </w:rPr>
    </w:lvl>
    <w:lvl w:ilvl="7" w:tplc="C83C4CB4">
      <w:numFmt w:val="bullet"/>
      <w:lvlText w:val="•"/>
      <w:lvlJc w:val="left"/>
      <w:pPr>
        <w:ind w:left="7514" w:hanging="360"/>
      </w:pPr>
      <w:rPr>
        <w:rFonts w:hint="default"/>
        <w:lang w:val="en-US" w:eastAsia="en-US" w:bidi="en-US"/>
      </w:rPr>
    </w:lvl>
    <w:lvl w:ilvl="8" w:tplc="1452F9D4">
      <w:numFmt w:val="bullet"/>
      <w:lvlText w:val="•"/>
      <w:lvlJc w:val="left"/>
      <w:pPr>
        <w:ind w:left="8456" w:hanging="360"/>
      </w:pPr>
      <w:rPr>
        <w:rFonts w:hint="default"/>
        <w:lang w:val="en-US" w:eastAsia="en-US" w:bidi="en-US"/>
      </w:rPr>
    </w:lvl>
  </w:abstractNum>
  <w:abstractNum w:abstractNumId="19" w15:restartNumberingAfterBreak="0">
    <w:nsid w:val="3A7D17A6"/>
    <w:multiLevelType w:val="hybridMultilevel"/>
    <w:tmpl w:val="6C6E1676"/>
    <w:lvl w:ilvl="0" w:tplc="AEB4B266">
      <w:start w:val="1"/>
      <w:numFmt w:val="decimal"/>
      <w:lvlText w:val="%1."/>
      <w:lvlJc w:val="left"/>
      <w:pPr>
        <w:ind w:left="274" w:hanging="274"/>
      </w:pPr>
      <w:rPr>
        <w:rFonts w:ascii="Arial" w:eastAsia="Arial" w:hAnsi="Arial" w:cs="Arial" w:hint="default"/>
        <w:w w:val="100"/>
        <w:sz w:val="24"/>
        <w:szCs w:val="24"/>
        <w:lang w:val="en-US" w:eastAsia="en-US" w:bidi="en-US"/>
      </w:rPr>
    </w:lvl>
    <w:lvl w:ilvl="1" w:tplc="0206E826">
      <w:numFmt w:val="bullet"/>
      <w:lvlText w:val=""/>
      <w:lvlJc w:val="left"/>
      <w:pPr>
        <w:ind w:left="316" w:hanging="360"/>
      </w:pPr>
      <w:rPr>
        <w:rFonts w:ascii="Symbol" w:eastAsia="Symbol" w:hAnsi="Symbol" w:cs="Symbol" w:hint="default"/>
        <w:w w:val="100"/>
        <w:sz w:val="24"/>
        <w:szCs w:val="24"/>
        <w:lang w:val="en-US" w:eastAsia="en-US" w:bidi="en-US"/>
      </w:rPr>
    </w:lvl>
    <w:lvl w:ilvl="2" w:tplc="7A84A072">
      <w:numFmt w:val="bullet"/>
      <w:lvlText w:val="•"/>
      <w:lvlJc w:val="left"/>
      <w:pPr>
        <w:ind w:left="1362" w:hanging="360"/>
      </w:pPr>
      <w:rPr>
        <w:rFonts w:hint="default"/>
        <w:lang w:val="en-US" w:eastAsia="en-US" w:bidi="en-US"/>
      </w:rPr>
    </w:lvl>
    <w:lvl w:ilvl="3" w:tplc="DABC109C">
      <w:numFmt w:val="bullet"/>
      <w:lvlText w:val="•"/>
      <w:lvlJc w:val="left"/>
      <w:pPr>
        <w:ind w:left="2409" w:hanging="360"/>
      </w:pPr>
      <w:rPr>
        <w:rFonts w:hint="default"/>
        <w:lang w:val="en-US" w:eastAsia="en-US" w:bidi="en-US"/>
      </w:rPr>
    </w:lvl>
    <w:lvl w:ilvl="4" w:tplc="74262F66">
      <w:numFmt w:val="bullet"/>
      <w:lvlText w:val="•"/>
      <w:lvlJc w:val="left"/>
      <w:pPr>
        <w:ind w:left="3456" w:hanging="360"/>
      </w:pPr>
      <w:rPr>
        <w:rFonts w:hint="default"/>
        <w:lang w:val="en-US" w:eastAsia="en-US" w:bidi="en-US"/>
      </w:rPr>
    </w:lvl>
    <w:lvl w:ilvl="5" w:tplc="EB2C8FF0">
      <w:numFmt w:val="bullet"/>
      <w:lvlText w:val="•"/>
      <w:lvlJc w:val="left"/>
      <w:pPr>
        <w:ind w:left="4502" w:hanging="360"/>
      </w:pPr>
      <w:rPr>
        <w:rFonts w:hint="default"/>
        <w:lang w:val="en-US" w:eastAsia="en-US" w:bidi="en-US"/>
      </w:rPr>
    </w:lvl>
    <w:lvl w:ilvl="6" w:tplc="8B92D3FE">
      <w:numFmt w:val="bullet"/>
      <w:lvlText w:val="•"/>
      <w:lvlJc w:val="left"/>
      <w:pPr>
        <w:ind w:left="5549" w:hanging="360"/>
      </w:pPr>
      <w:rPr>
        <w:rFonts w:hint="default"/>
        <w:lang w:val="en-US" w:eastAsia="en-US" w:bidi="en-US"/>
      </w:rPr>
    </w:lvl>
    <w:lvl w:ilvl="7" w:tplc="553AFD9E">
      <w:numFmt w:val="bullet"/>
      <w:lvlText w:val="•"/>
      <w:lvlJc w:val="left"/>
      <w:pPr>
        <w:ind w:left="6596" w:hanging="360"/>
      </w:pPr>
      <w:rPr>
        <w:rFonts w:hint="default"/>
        <w:lang w:val="en-US" w:eastAsia="en-US" w:bidi="en-US"/>
      </w:rPr>
    </w:lvl>
    <w:lvl w:ilvl="8" w:tplc="1996D674">
      <w:numFmt w:val="bullet"/>
      <w:lvlText w:val="•"/>
      <w:lvlJc w:val="left"/>
      <w:pPr>
        <w:ind w:left="7642" w:hanging="360"/>
      </w:pPr>
      <w:rPr>
        <w:rFonts w:hint="default"/>
        <w:lang w:val="en-US" w:eastAsia="en-US" w:bidi="en-US"/>
      </w:rPr>
    </w:lvl>
  </w:abstractNum>
  <w:abstractNum w:abstractNumId="20" w15:restartNumberingAfterBreak="0">
    <w:nsid w:val="3B0C7225"/>
    <w:multiLevelType w:val="hybridMultilevel"/>
    <w:tmpl w:val="813C414C"/>
    <w:lvl w:ilvl="0" w:tplc="679059B0">
      <w:start w:val="1"/>
      <w:numFmt w:val="decimal"/>
      <w:lvlText w:val="%1."/>
      <w:lvlJc w:val="left"/>
      <w:pPr>
        <w:ind w:left="920" w:hanging="360"/>
      </w:pPr>
      <w:rPr>
        <w:rFonts w:ascii="Arial" w:eastAsia="Arial" w:hAnsi="Arial" w:cs="Arial" w:hint="default"/>
        <w:spacing w:val="-4"/>
        <w:w w:val="99"/>
        <w:sz w:val="24"/>
        <w:szCs w:val="24"/>
        <w:lang w:val="en-US" w:eastAsia="en-US" w:bidi="en-US"/>
      </w:rPr>
    </w:lvl>
    <w:lvl w:ilvl="1" w:tplc="4CB40E34">
      <w:numFmt w:val="bullet"/>
      <w:lvlText w:val="•"/>
      <w:lvlJc w:val="left"/>
      <w:pPr>
        <w:ind w:left="1862" w:hanging="360"/>
      </w:pPr>
      <w:rPr>
        <w:rFonts w:hint="default"/>
        <w:lang w:val="en-US" w:eastAsia="en-US" w:bidi="en-US"/>
      </w:rPr>
    </w:lvl>
    <w:lvl w:ilvl="2" w:tplc="2F844D70">
      <w:numFmt w:val="bullet"/>
      <w:lvlText w:val="•"/>
      <w:lvlJc w:val="left"/>
      <w:pPr>
        <w:ind w:left="2804" w:hanging="360"/>
      </w:pPr>
      <w:rPr>
        <w:rFonts w:hint="default"/>
        <w:lang w:val="en-US" w:eastAsia="en-US" w:bidi="en-US"/>
      </w:rPr>
    </w:lvl>
    <w:lvl w:ilvl="3" w:tplc="42FC1670">
      <w:numFmt w:val="bullet"/>
      <w:lvlText w:val="•"/>
      <w:lvlJc w:val="left"/>
      <w:pPr>
        <w:ind w:left="3746" w:hanging="360"/>
      </w:pPr>
      <w:rPr>
        <w:rFonts w:hint="default"/>
        <w:lang w:val="en-US" w:eastAsia="en-US" w:bidi="en-US"/>
      </w:rPr>
    </w:lvl>
    <w:lvl w:ilvl="4" w:tplc="232CA32C">
      <w:numFmt w:val="bullet"/>
      <w:lvlText w:val="•"/>
      <w:lvlJc w:val="left"/>
      <w:pPr>
        <w:ind w:left="4688" w:hanging="360"/>
      </w:pPr>
      <w:rPr>
        <w:rFonts w:hint="default"/>
        <w:lang w:val="en-US" w:eastAsia="en-US" w:bidi="en-US"/>
      </w:rPr>
    </w:lvl>
    <w:lvl w:ilvl="5" w:tplc="64AC95FA">
      <w:numFmt w:val="bullet"/>
      <w:lvlText w:val="•"/>
      <w:lvlJc w:val="left"/>
      <w:pPr>
        <w:ind w:left="5630" w:hanging="360"/>
      </w:pPr>
      <w:rPr>
        <w:rFonts w:hint="default"/>
        <w:lang w:val="en-US" w:eastAsia="en-US" w:bidi="en-US"/>
      </w:rPr>
    </w:lvl>
    <w:lvl w:ilvl="6" w:tplc="37565D4E">
      <w:numFmt w:val="bullet"/>
      <w:lvlText w:val="•"/>
      <w:lvlJc w:val="left"/>
      <w:pPr>
        <w:ind w:left="6572" w:hanging="360"/>
      </w:pPr>
      <w:rPr>
        <w:rFonts w:hint="default"/>
        <w:lang w:val="en-US" w:eastAsia="en-US" w:bidi="en-US"/>
      </w:rPr>
    </w:lvl>
    <w:lvl w:ilvl="7" w:tplc="E856AF06">
      <w:numFmt w:val="bullet"/>
      <w:lvlText w:val="•"/>
      <w:lvlJc w:val="left"/>
      <w:pPr>
        <w:ind w:left="7514" w:hanging="360"/>
      </w:pPr>
      <w:rPr>
        <w:rFonts w:hint="default"/>
        <w:lang w:val="en-US" w:eastAsia="en-US" w:bidi="en-US"/>
      </w:rPr>
    </w:lvl>
    <w:lvl w:ilvl="8" w:tplc="EDEAB700">
      <w:numFmt w:val="bullet"/>
      <w:lvlText w:val="•"/>
      <w:lvlJc w:val="left"/>
      <w:pPr>
        <w:ind w:left="8456" w:hanging="360"/>
      </w:pPr>
      <w:rPr>
        <w:rFonts w:hint="default"/>
        <w:lang w:val="en-US" w:eastAsia="en-US" w:bidi="en-US"/>
      </w:rPr>
    </w:lvl>
  </w:abstractNum>
  <w:abstractNum w:abstractNumId="21" w15:restartNumberingAfterBreak="0">
    <w:nsid w:val="49EA65A0"/>
    <w:multiLevelType w:val="hybridMultilevel"/>
    <w:tmpl w:val="EC7A8F4C"/>
    <w:lvl w:ilvl="0" w:tplc="042A35A8">
      <w:start w:val="1"/>
      <w:numFmt w:val="decimal"/>
      <w:lvlText w:val="%1."/>
      <w:lvlJc w:val="left"/>
      <w:pPr>
        <w:ind w:left="560" w:hanging="360"/>
      </w:pPr>
      <w:rPr>
        <w:rFonts w:ascii="Arial" w:eastAsia="Arial" w:hAnsi="Arial" w:cs="Arial" w:hint="default"/>
        <w:spacing w:val="-4"/>
        <w:w w:val="99"/>
        <w:sz w:val="24"/>
        <w:szCs w:val="24"/>
        <w:lang w:val="en-US" w:eastAsia="en-US" w:bidi="en-US"/>
      </w:rPr>
    </w:lvl>
    <w:lvl w:ilvl="1" w:tplc="D9AE7212">
      <w:start w:val="1"/>
      <w:numFmt w:val="lowerLetter"/>
      <w:lvlText w:val="%2."/>
      <w:lvlJc w:val="left"/>
      <w:pPr>
        <w:ind w:left="920" w:hanging="360"/>
      </w:pPr>
      <w:rPr>
        <w:rFonts w:ascii="Arial" w:eastAsia="Arial" w:hAnsi="Arial" w:cs="Arial" w:hint="default"/>
        <w:spacing w:val="-4"/>
        <w:w w:val="99"/>
        <w:sz w:val="24"/>
        <w:szCs w:val="24"/>
        <w:lang w:val="en-US" w:eastAsia="en-US" w:bidi="en-US"/>
      </w:rPr>
    </w:lvl>
    <w:lvl w:ilvl="2" w:tplc="8068A700">
      <w:start w:val="1"/>
      <w:numFmt w:val="decimal"/>
      <w:lvlText w:val="(%3)"/>
      <w:lvlJc w:val="left"/>
      <w:pPr>
        <w:ind w:left="1280" w:hanging="360"/>
      </w:pPr>
      <w:rPr>
        <w:rFonts w:ascii="Arial" w:eastAsia="Arial" w:hAnsi="Arial" w:cs="Arial" w:hint="default"/>
        <w:spacing w:val="-1"/>
        <w:w w:val="99"/>
        <w:sz w:val="24"/>
        <w:szCs w:val="24"/>
        <w:lang w:val="en-US" w:eastAsia="en-US" w:bidi="en-US"/>
      </w:rPr>
    </w:lvl>
    <w:lvl w:ilvl="3" w:tplc="3BD23D20">
      <w:numFmt w:val="bullet"/>
      <w:lvlText w:val="•"/>
      <w:lvlJc w:val="left"/>
      <w:pPr>
        <w:ind w:left="2412" w:hanging="360"/>
      </w:pPr>
      <w:rPr>
        <w:rFonts w:hint="default"/>
        <w:lang w:val="en-US" w:eastAsia="en-US" w:bidi="en-US"/>
      </w:rPr>
    </w:lvl>
    <w:lvl w:ilvl="4" w:tplc="6F1AB7F0">
      <w:numFmt w:val="bullet"/>
      <w:lvlText w:val="•"/>
      <w:lvlJc w:val="left"/>
      <w:pPr>
        <w:ind w:left="3545" w:hanging="360"/>
      </w:pPr>
      <w:rPr>
        <w:rFonts w:hint="default"/>
        <w:lang w:val="en-US" w:eastAsia="en-US" w:bidi="en-US"/>
      </w:rPr>
    </w:lvl>
    <w:lvl w:ilvl="5" w:tplc="F8E632EE">
      <w:numFmt w:val="bullet"/>
      <w:lvlText w:val="•"/>
      <w:lvlJc w:val="left"/>
      <w:pPr>
        <w:ind w:left="4677" w:hanging="360"/>
      </w:pPr>
      <w:rPr>
        <w:rFonts w:hint="default"/>
        <w:lang w:val="en-US" w:eastAsia="en-US" w:bidi="en-US"/>
      </w:rPr>
    </w:lvl>
    <w:lvl w:ilvl="6" w:tplc="5DCCC0B0">
      <w:numFmt w:val="bullet"/>
      <w:lvlText w:val="•"/>
      <w:lvlJc w:val="left"/>
      <w:pPr>
        <w:ind w:left="5810" w:hanging="360"/>
      </w:pPr>
      <w:rPr>
        <w:rFonts w:hint="default"/>
        <w:lang w:val="en-US" w:eastAsia="en-US" w:bidi="en-US"/>
      </w:rPr>
    </w:lvl>
    <w:lvl w:ilvl="7" w:tplc="B90CB50A">
      <w:numFmt w:val="bullet"/>
      <w:lvlText w:val="•"/>
      <w:lvlJc w:val="left"/>
      <w:pPr>
        <w:ind w:left="6942" w:hanging="360"/>
      </w:pPr>
      <w:rPr>
        <w:rFonts w:hint="default"/>
        <w:lang w:val="en-US" w:eastAsia="en-US" w:bidi="en-US"/>
      </w:rPr>
    </w:lvl>
    <w:lvl w:ilvl="8" w:tplc="E9BEB42A">
      <w:numFmt w:val="bullet"/>
      <w:lvlText w:val="•"/>
      <w:lvlJc w:val="left"/>
      <w:pPr>
        <w:ind w:left="8075" w:hanging="360"/>
      </w:pPr>
      <w:rPr>
        <w:rFonts w:hint="default"/>
        <w:lang w:val="en-US" w:eastAsia="en-US" w:bidi="en-US"/>
      </w:rPr>
    </w:lvl>
  </w:abstractNum>
  <w:abstractNum w:abstractNumId="22" w15:restartNumberingAfterBreak="0">
    <w:nsid w:val="4F3322CC"/>
    <w:multiLevelType w:val="hybridMultilevel"/>
    <w:tmpl w:val="4754F8FA"/>
    <w:lvl w:ilvl="0" w:tplc="3E802F96">
      <w:numFmt w:val="bullet"/>
      <w:lvlText w:val=""/>
      <w:lvlJc w:val="left"/>
      <w:pPr>
        <w:ind w:left="457" w:hanging="360"/>
      </w:pPr>
      <w:rPr>
        <w:rFonts w:ascii="Symbol" w:eastAsia="Symbol" w:hAnsi="Symbol" w:cs="Symbol" w:hint="default"/>
        <w:w w:val="100"/>
        <w:sz w:val="24"/>
        <w:szCs w:val="24"/>
        <w:lang w:val="en-US" w:eastAsia="en-US" w:bidi="en-US"/>
      </w:rPr>
    </w:lvl>
    <w:lvl w:ilvl="1" w:tplc="F35213A6">
      <w:numFmt w:val="bullet"/>
      <w:lvlText w:val="•"/>
      <w:lvlJc w:val="left"/>
      <w:pPr>
        <w:ind w:left="816" w:hanging="360"/>
      </w:pPr>
      <w:rPr>
        <w:rFonts w:hint="default"/>
        <w:lang w:val="en-US" w:eastAsia="en-US" w:bidi="en-US"/>
      </w:rPr>
    </w:lvl>
    <w:lvl w:ilvl="2" w:tplc="1C88FDBA">
      <w:numFmt w:val="bullet"/>
      <w:lvlText w:val="•"/>
      <w:lvlJc w:val="left"/>
      <w:pPr>
        <w:ind w:left="1172" w:hanging="360"/>
      </w:pPr>
      <w:rPr>
        <w:rFonts w:hint="default"/>
        <w:lang w:val="en-US" w:eastAsia="en-US" w:bidi="en-US"/>
      </w:rPr>
    </w:lvl>
    <w:lvl w:ilvl="3" w:tplc="59CA35D2">
      <w:numFmt w:val="bullet"/>
      <w:lvlText w:val="•"/>
      <w:lvlJc w:val="left"/>
      <w:pPr>
        <w:ind w:left="1528" w:hanging="360"/>
      </w:pPr>
      <w:rPr>
        <w:rFonts w:hint="default"/>
        <w:lang w:val="en-US" w:eastAsia="en-US" w:bidi="en-US"/>
      </w:rPr>
    </w:lvl>
    <w:lvl w:ilvl="4" w:tplc="3FF4C998">
      <w:numFmt w:val="bullet"/>
      <w:lvlText w:val="•"/>
      <w:lvlJc w:val="left"/>
      <w:pPr>
        <w:ind w:left="1884" w:hanging="360"/>
      </w:pPr>
      <w:rPr>
        <w:rFonts w:hint="default"/>
        <w:lang w:val="en-US" w:eastAsia="en-US" w:bidi="en-US"/>
      </w:rPr>
    </w:lvl>
    <w:lvl w:ilvl="5" w:tplc="79CE6D0E">
      <w:numFmt w:val="bullet"/>
      <w:lvlText w:val="•"/>
      <w:lvlJc w:val="left"/>
      <w:pPr>
        <w:ind w:left="2240" w:hanging="360"/>
      </w:pPr>
      <w:rPr>
        <w:rFonts w:hint="default"/>
        <w:lang w:val="en-US" w:eastAsia="en-US" w:bidi="en-US"/>
      </w:rPr>
    </w:lvl>
    <w:lvl w:ilvl="6" w:tplc="2C24B474">
      <w:numFmt w:val="bullet"/>
      <w:lvlText w:val="•"/>
      <w:lvlJc w:val="left"/>
      <w:pPr>
        <w:ind w:left="2596" w:hanging="360"/>
      </w:pPr>
      <w:rPr>
        <w:rFonts w:hint="default"/>
        <w:lang w:val="en-US" w:eastAsia="en-US" w:bidi="en-US"/>
      </w:rPr>
    </w:lvl>
    <w:lvl w:ilvl="7" w:tplc="3F24A8A2">
      <w:numFmt w:val="bullet"/>
      <w:lvlText w:val="•"/>
      <w:lvlJc w:val="left"/>
      <w:pPr>
        <w:ind w:left="2952" w:hanging="360"/>
      </w:pPr>
      <w:rPr>
        <w:rFonts w:hint="default"/>
        <w:lang w:val="en-US" w:eastAsia="en-US" w:bidi="en-US"/>
      </w:rPr>
    </w:lvl>
    <w:lvl w:ilvl="8" w:tplc="EB5A981A">
      <w:numFmt w:val="bullet"/>
      <w:lvlText w:val="•"/>
      <w:lvlJc w:val="left"/>
      <w:pPr>
        <w:ind w:left="3308" w:hanging="360"/>
      </w:pPr>
      <w:rPr>
        <w:rFonts w:hint="default"/>
        <w:lang w:val="en-US" w:eastAsia="en-US" w:bidi="en-US"/>
      </w:rPr>
    </w:lvl>
  </w:abstractNum>
  <w:abstractNum w:abstractNumId="23" w15:restartNumberingAfterBreak="0">
    <w:nsid w:val="51173673"/>
    <w:multiLevelType w:val="hybridMultilevel"/>
    <w:tmpl w:val="39362CDA"/>
    <w:lvl w:ilvl="0" w:tplc="021AE81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8DE8F1C">
      <w:numFmt w:val="bullet"/>
      <w:lvlText w:val="•"/>
      <w:lvlJc w:val="left"/>
      <w:pPr>
        <w:ind w:left="1538" w:hanging="360"/>
      </w:pPr>
      <w:rPr>
        <w:rFonts w:hint="default"/>
        <w:lang w:val="en-US" w:eastAsia="en-US" w:bidi="en-US"/>
      </w:rPr>
    </w:lvl>
    <w:lvl w:ilvl="2" w:tplc="BAFE51B0">
      <w:numFmt w:val="bullet"/>
      <w:lvlText w:val="•"/>
      <w:lvlJc w:val="left"/>
      <w:pPr>
        <w:ind w:left="2516" w:hanging="360"/>
      </w:pPr>
      <w:rPr>
        <w:rFonts w:hint="default"/>
        <w:lang w:val="en-US" w:eastAsia="en-US" w:bidi="en-US"/>
      </w:rPr>
    </w:lvl>
    <w:lvl w:ilvl="3" w:tplc="3228AF00">
      <w:numFmt w:val="bullet"/>
      <w:lvlText w:val="•"/>
      <w:lvlJc w:val="left"/>
      <w:pPr>
        <w:ind w:left="3494" w:hanging="360"/>
      </w:pPr>
      <w:rPr>
        <w:rFonts w:hint="default"/>
        <w:lang w:val="en-US" w:eastAsia="en-US" w:bidi="en-US"/>
      </w:rPr>
    </w:lvl>
    <w:lvl w:ilvl="4" w:tplc="FEF6D33E">
      <w:numFmt w:val="bullet"/>
      <w:lvlText w:val="•"/>
      <w:lvlJc w:val="left"/>
      <w:pPr>
        <w:ind w:left="4472" w:hanging="360"/>
      </w:pPr>
      <w:rPr>
        <w:rFonts w:hint="default"/>
        <w:lang w:val="en-US" w:eastAsia="en-US" w:bidi="en-US"/>
      </w:rPr>
    </w:lvl>
    <w:lvl w:ilvl="5" w:tplc="73529912">
      <w:numFmt w:val="bullet"/>
      <w:lvlText w:val="•"/>
      <w:lvlJc w:val="left"/>
      <w:pPr>
        <w:ind w:left="5450" w:hanging="360"/>
      </w:pPr>
      <w:rPr>
        <w:rFonts w:hint="default"/>
        <w:lang w:val="en-US" w:eastAsia="en-US" w:bidi="en-US"/>
      </w:rPr>
    </w:lvl>
    <w:lvl w:ilvl="6" w:tplc="E4DC48B0">
      <w:numFmt w:val="bullet"/>
      <w:lvlText w:val="•"/>
      <w:lvlJc w:val="left"/>
      <w:pPr>
        <w:ind w:left="6428" w:hanging="360"/>
      </w:pPr>
      <w:rPr>
        <w:rFonts w:hint="default"/>
        <w:lang w:val="en-US" w:eastAsia="en-US" w:bidi="en-US"/>
      </w:rPr>
    </w:lvl>
    <w:lvl w:ilvl="7" w:tplc="F1ACD268">
      <w:numFmt w:val="bullet"/>
      <w:lvlText w:val="•"/>
      <w:lvlJc w:val="left"/>
      <w:pPr>
        <w:ind w:left="7406" w:hanging="360"/>
      </w:pPr>
      <w:rPr>
        <w:rFonts w:hint="default"/>
        <w:lang w:val="en-US" w:eastAsia="en-US" w:bidi="en-US"/>
      </w:rPr>
    </w:lvl>
    <w:lvl w:ilvl="8" w:tplc="58C02BFE">
      <w:numFmt w:val="bullet"/>
      <w:lvlText w:val="•"/>
      <w:lvlJc w:val="left"/>
      <w:pPr>
        <w:ind w:left="8384" w:hanging="360"/>
      </w:pPr>
      <w:rPr>
        <w:rFonts w:hint="default"/>
        <w:lang w:val="en-US" w:eastAsia="en-US" w:bidi="en-US"/>
      </w:rPr>
    </w:lvl>
  </w:abstractNum>
  <w:abstractNum w:abstractNumId="24" w15:restartNumberingAfterBreak="0">
    <w:nsid w:val="53CF7C6D"/>
    <w:multiLevelType w:val="hybridMultilevel"/>
    <w:tmpl w:val="6F0824BA"/>
    <w:lvl w:ilvl="0" w:tplc="7700A196">
      <w:numFmt w:val="bullet"/>
      <w:lvlText w:val=""/>
      <w:lvlJc w:val="left"/>
      <w:pPr>
        <w:ind w:left="457" w:hanging="360"/>
      </w:pPr>
      <w:rPr>
        <w:rFonts w:ascii="Symbol" w:eastAsia="Symbol" w:hAnsi="Symbol" w:cs="Symbol" w:hint="default"/>
        <w:w w:val="100"/>
        <w:sz w:val="24"/>
        <w:szCs w:val="24"/>
        <w:lang w:val="en-US" w:eastAsia="en-US" w:bidi="en-US"/>
      </w:rPr>
    </w:lvl>
    <w:lvl w:ilvl="1" w:tplc="8D2408D8">
      <w:numFmt w:val="bullet"/>
      <w:lvlText w:val="•"/>
      <w:lvlJc w:val="left"/>
      <w:pPr>
        <w:ind w:left="816" w:hanging="360"/>
      </w:pPr>
      <w:rPr>
        <w:rFonts w:hint="default"/>
        <w:lang w:val="en-US" w:eastAsia="en-US" w:bidi="en-US"/>
      </w:rPr>
    </w:lvl>
    <w:lvl w:ilvl="2" w:tplc="C01A5AD6">
      <w:numFmt w:val="bullet"/>
      <w:lvlText w:val="•"/>
      <w:lvlJc w:val="left"/>
      <w:pPr>
        <w:ind w:left="1172" w:hanging="360"/>
      </w:pPr>
      <w:rPr>
        <w:rFonts w:hint="default"/>
        <w:lang w:val="en-US" w:eastAsia="en-US" w:bidi="en-US"/>
      </w:rPr>
    </w:lvl>
    <w:lvl w:ilvl="3" w:tplc="164CC448">
      <w:numFmt w:val="bullet"/>
      <w:lvlText w:val="•"/>
      <w:lvlJc w:val="left"/>
      <w:pPr>
        <w:ind w:left="1528" w:hanging="360"/>
      </w:pPr>
      <w:rPr>
        <w:rFonts w:hint="default"/>
        <w:lang w:val="en-US" w:eastAsia="en-US" w:bidi="en-US"/>
      </w:rPr>
    </w:lvl>
    <w:lvl w:ilvl="4" w:tplc="A0708858">
      <w:numFmt w:val="bullet"/>
      <w:lvlText w:val="•"/>
      <w:lvlJc w:val="left"/>
      <w:pPr>
        <w:ind w:left="1884" w:hanging="360"/>
      </w:pPr>
      <w:rPr>
        <w:rFonts w:hint="default"/>
        <w:lang w:val="en-US" w:eastAsia="en-US" w:bidi="en-US"/>
      </w:rPr>
    </w:lvl>
    <w:lvl w:ilvl="5" w:tplc="1B421F10">
      <w:numFmt w:val="bullet"/>
      <w:lvlText w:val="•"/>
      <w:lvlJc w:val="left"/>
      <w:pPr>
        <w:ind w:left="2240" w:hanging="360"/>
      </w:pPr>
      <w:rPr>
        <w:rFonts w:hint="default"/>
        <w:lang w:val="en-US" w:eastAsia="en-US" w:bidi="en-US"/>
      </w:rPr>
    </w:lvl>
    <w:lvl w:ilvl="6" w:tplc="2700A358">
      <w:numFmt w:val="bullet"/>
      <w:lvlText w:val="•"/>
      <w:lvlJc w:val="left"/>
      <w:pPr>
        <w:ind w:left="2596" w:hanging="360"/>
      </w:pPr>
      <w:rPr>
        <w:rFonts w:hint="default"/>
        <w:lang w:val="en-US" w:eastAsia="en-US" w:bidi="en-US"/>
      </w:rPr>
    </w:lvl>
    <w:lvl w:ilvl="7" w:tplc="0F4AEC68">
      <w:numFmt w:val="bullet"/>
      <w:lvlText w:val="•"/>
      <w:lvlJc w:val="left"/>
      <w:pPr>
        <w:ind w:left="2952" w:hanging="360"/>
      </w:pPr>
      <w:rPr>
        <w:rFonts w:hint="default"/>
        <w:lang w:val="en-US" w:eastAsia="en-US" w:bidi="en-US"/>
      </w:rPr>
    </w:lvl>
    <w:lvl w:ilvl="8" w:tplc="F61E6934">
      <w:numFmt w:val="bullet"/>
      <w:lvlText w:val="•"/>
      <w:lvlJc w:val="left"/>
      <w:pPr>
        <w:ind w:left="3308" w:hanging="360"/>
      </w:pPr>
      <w:rPr>
        <w:rFonts w:hint="default"/>
        <w:lang w:val="en-US" w:eastAsia="en-US" w:bidi="en-US"/>
      </w:rPr>
    </w:lvl>
  </w:abstractNum>
  <w:abstractNum w:abstractNumId="25" w15:restartNumberingAfterBreak="0">
    <w:nsid w:val="58382930"/>
    <w:multiLevelType w:val="hybridMultilevel"/>
    <w:tmpl w:val="84B82D72"/>
    <w:lvl w:ilvl="0" w:tplc="CB82BF3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F2EC13A">
      <w:numFmt w:val="bullet"/>
      <w:lvlText w:val=""/>
      <w:lvlJc w:val="left"/>
      <w:pPr>
        <w:ind w:left="776" w:hanging="216"/>
      </w:pPr>
      <w:rPr>
        <w:rFonts w:ascii="Symbol" w:eastAsia="Symbol" w:hAnsi="Symbol" w:cs="Symbol" w:hint="default"/>
        <w:w w:val="100"/>
        <w:sz w:val="24"/>
        <w:szCs w:val="24"/>
        <w:lang w:val="en-US" w:eastAsia="en-US" w:bidi="en-US"/>
      </w:rPr>
    </w:lvl>
    <w:lvl w:ilvl="2" w:tplc="7FC4DF14">
      <w:numFmt w:val="bullet"/>
      <w:lvlText w:val="•"/>
      <w:lvlJc w:val="left"/>
      <w:pPr>
        <w:ind w:left="1842" w:hanging="216"/>
      </w:pPr>
      <w:rPr>
        <w:rFonts w:hint="default"/>
        <w:lang w:val="en-US" w:eastAsia="en-US" w:bidi="en-US"/>
      </w:rPr>
    </w:lvl>
    <w:lvl w:ilvl="3" w:tplc="BE346F80">
      <w:numFmt w:val="bullet"/>
      <w:lvlText w:val="•"/>
      <w:lvlJc w:val="left"/>
      <w:pPr>
        <w:ind w:left="2904" w:hanging="216"/>
      </w:pPr>
      <w:rPr>
        <w:rFonts w:hint="default"/>
        <w:lang w:val="en-US" w:eastAsia="en-US" w:bidi="en-US"/>
      </w:rPr>
    </w:lvl>
    <w:lvl w:ilvl="4" w:tplc="1674B04E">
      <w:numFmt w:val="bullet"/>
      <w:lvlText w:val="•"/>
      <w:lvlJc w:val="left"/>
      <w:pPr>
        <w:ind w:left="3966" w:hanging="216"/>
      </w:pPr>
      <w:rPr>
        <w:rFonts w:hint="default"/>
        <w:lang w:val="en-US" w:eastAsia="en-US" w:bidi="en-US"/>
      </w:rPr>
    </w:lvl>
    <w:lvl w:ilvl="5" w:tplc="17101C68">
      <w:numFmt w:val="bullet"/>
      <w:lvlText w:val="•"/>
      <w:lvlJc w:val="left"/>
      <w:pPr>
        <w:ind w:left="5028" w:hanging="216"/>
      </w:pPr>
      <w:rPr>
        <w:rFonts w:hint="default"/>
        <w:lang w:val="en-US" w:eastAsia="en-US" w:bidi="en-US"/>
      </w:rPr>
    </w:lvl>
    <w:lvl w:ilvl="6" w:tplc="08167930">
      <w:numFmt w:val="bullet"/>
      <w:lvlText w:val="•"/>
      <w:lvlJc w:val="left"/>
      <w:pPr>
        <w:ind w:left="6091" w:hanging="216"/>
      </w:pPr>
      <w:rPr>
        <w:rFonts w:hint="default"/>
        <w:lang w:val="en-US" w:eastAsia="en-US" w:bidi="en-US"/>
      </w:rPr>
    </w:lvl>
    <w:lvl w:ilvl="7" w:tplc="B75CFCB0">
      <w:numFmt w:val="bullet"/>
      <w:lvlText w:val="•"/>
      <w:lvlJc w:val="left"/>
      <w:pPr>
        <w:ind w:left="7153" w:hanging="216"/>
      </w:pPr>
      <w:rPr>
        <w:rFonts w:hint="default"/>
        <w:lang w:val="en-US" w:eastAsia="en-US" w:bidi="en-US"/>
      </w:rPr>
    </w:lvl>
    <w:lvl w:ilvl="8" w:tplc="8AB000FA">
      <w:numFmt w:val="bullet"/>
      <w:lvlText w:val="•"/>
      <w:lvlJc w:val="left"/>
      <w:pPr>
        <w:ind w:left="8215" w:hanging="216"/>
      </w:pPr>
      <w:rPr>
        <w:rFonts w:hint="default"/>
        <w:lang w:val="en-US" w:eastAsia="en-US" w:bidi="en-US"/>
      </w:rPr>
    </w:lvl>
  </w:abstractNum>
  <w:abstractNum w:abstractNumId="26" w15:restartNumberingAfterBreak="0">
    <w:nsid w:val="5B187F6E"/>
    <w:multiLevelType w:val="hybridMultilevel"/>
    <w:tmpl w:val="F9C46074"/>
    <w:lvl w:ilvl="0" w:tplc="9D927DF6">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8443A7C">
      <w:numFmt w:val="bullet"/>
      <w:lvlText w:val="•"/>
      <w:lvlJc w:val="left"/>
      <w:pPr>
        <w:ind w:left="1538" w:hanging="360"/>
      </w:pPr>
      <w:rPr>
        <w:rFonts w:hint="default"/>
        <w:lang w:val="en-US" w:eastAsia="en-US" w:bidi="en-US"/>
      </w:rPr>
    </w:lvl>
    <w:lvl w:ilvl="2" w:tplc="F86A95D4">
      <w:numFmt w:val="bullet"/>
      <w:lvlText w:val="•"/>
      <w:lvlJc w:val="left"/>
      <w:pPr>
        <w:ind w:left="2516" w:hanging="360"/>
      </w:pPr>
      <w:rPr>
        <w:rFonts w:hint="default"/>
        <w:lang w:val="en-US" w:eastAsia="en-US" w:bidi="en-US"/>
      </w:rPr>
    </w:lvl>
    <w:lvl w:ilvl="3" w:tplc="4B14CF66">
      <w:numFmt w:val="bullet"/>
      <w:lvlText w:val="•"/>
      <w:lvlJc w:val="left"/>
      <w:pPr>
        <w:ind w:left="3494" w:hanging="360"/>
      </w:pPr>
      <w:rPr>
        <w:rFonts w:hint="default"/>
        <w:lang w:val="en-US" w:eastAsia="en-US" w:bidi="en-US"/>
      </w:rPr>
    </w:lvl>
    <w:lvl w:ilvl="4" w:tplc="07188274">
      <w:numFmt w:val="bullet"/>
      <w:lvlText w:val="•"/>
      <w:lvlJc w:val="left"/>
      <w:pPr>
        <w:ind w:left="4472" w:hanging="360"/>
      </w:pPr>
      <w:rPr>
        <w:rFonts w:hint="default"/>
        <w:lang w:val="en-US" w:eastAsia="en-US" w:bidi="en-US"/>
      </w:rPr>
    </w:lvl>
    <w:lvl w:ilvl="5" w:tplc="19682C78">
      <w:numFmt w:val="bullet"/>
      <w:lvlText w:val="•"/>
      <w:lvlJc w:val="left"/>
      <w:pPr>
        <w:ind w:left="5450" w:hanging="360"/>
      </w:pPr>
      <w:rPr>
        <w:rFonts w:hint="default"/>
        <w:lang w:val="en-US" w:eastAsia="en-US" w:bidi="en-US"/>
      </w:rPr>
    </w:lvl>
    <w:lvl w:ilvl="6" w:tplc="6CB010A6">
      <w:numFmt w:val="bullet"/>
      <w:lvlText w:val="•"/>
      <w:lvlJc w:val="left"/>
      <w:pPr>
        <w:ind w:left="6428" w:hanging="360"/>
      </w:pPr>
      <w:rPr>
        <w:rFonts w:hint="default"/>
        <w:lang w:val="en-US" w:eastAsia="en-US" w:bidi="en-US"/>
      </w:rPr>
    </w:lvl>
    <w:lvl w:ilvl="7" w:tplc="F9E68FCE">
      <w:numFmt w:val="bullet"/>
      <w:lvlText w:val="•"/>
      <w:lvlJc w:val="left"/>
      <w:pPr>
        <w:ind w:left="7406" w:hanging="360"/>
      </w:pPr>
      <w:rPr>
        <w:rFonts w:hint="default"/>
        <w:lang w:val="en-US" w:eastAsia="en-US" w:bidi="en-US"/>
      </w:rPr>
    </w:lvl>
    <w:lvl w:ilvl="8" w:tplc="6B9A584A">
      <w:numFmt w:val="bullet"/>
      <w:lvlText w:val="•"/>
      <w:lvlJc w:val="left"/>
      <w:pPr>
        <w:ind w:left="8384" w:hanging="360"/>
      </w:pPr>
      <w:rPr>
        <w:rFonts w:hint="default"/>
        <w:lang w:val="en-US" w:eastAsia="en-US" w:bidi="en-US"/>
      </w:rPr>
    </w:lvl>
  </w:abstractNum>
  <w:abstractNum w:abstractNumId="27" w15:restartNumberingAfterBreak="0">
    <w:nsid w:val="5D6C38EC"/>
    <w:multiLevelType w:val="hybridMultilevel"/>
    <w:tmpl w:val="FD2047D0"/>
    <w:lvl w:ilvl="0" w:tplc="45F432A0">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A896297C">
      <w:numFmt w:val="bullet"/>
      <w:lvlText w:val=""/>
      <w:lvlJc w:val="left"/>
      <w:pPr>
        <w:ind w:left="1280" w:hanging="360"/>
      </w:pPr>
      <w:rPr>
        <w:rFonts w:ascii="Symbol" w:eastAsia="Symbol" w:hAnsi="Symbol" w:cs="Symbol" w:hint="default"/>
        <w:w w:val="100"/>
        <w:sz w:val="24"/>
        <w:szCs w:val="24"/>
        <w:lang w:val="en-US" w:eastAsia="en-US" w:bidi="en-US"/>
      </w:rPr>
    </w:lvl>
    <w:lvl w:ilvl="2" w:tplc="DD6C3B44">
      <w:numFmt w:val="bullet"/>
      <w:lvlText w:val="•"/>
      <w:lvlJc w:val="left"/>
      <w:pPr>
        <w:ind w:left="2286" w:hanging="360"/>
      </w:pPr>
      <w:rPr>
        <w:rFonts w:hint="default"/>
        <w:lang w:val="en-US" w:eastAsia="en-US" w:bidi="en-US"/>
      </w:rPr>
    </w:lvl>
    <w:lvl w:ilvl="3" w:tplc="ECCAA9EC">
      <w:numFmt w:val="bullet"/>
      <w:lvlText w:val="•"/>
      <w:lvlJc w:val="left"/>
      <w:pPr>
        <w:ind w:left="3293" w:hanging="360"/>
      </w:pPr>
      <w:rPr>
        <w:rFonts w:hint="default"/>
        <w:lang w:val="en-US" w:eastAsia="en-US" w:bidi="en-US"/>
      </w:rPr>
    </w:lvl>
    <w:lvl w:ilvl="4" w:tplc="7834BEE0">
      <w:numFmt w:val="bullet"/>
      <w:lvlText w:val="•"/>
      <w:lvlJc w:val="left"/>
      <w:pPr>
        <w:ind w:left="4300" w:hanging="360"/>
      </w:pPr>
      <w:rPr>
        <w:rFonts w:hint="default"/>
        <w:lang w:val="en-US" w:eastAsia="en-US" w:bidi="en-US"/>
      </w:rPr>
    </w:lvl>
    <w:lvl w:ilvl="5" w:tplc="0F602AFA">
      <w:numFmt w:val="bullet"/>
      <w:lvlText w:val="•"/>
      <w:lvlJc w:val="left"/>
      <w:pPr>
        <w:ind w:left="5306" w:hanging="360"/>
      </w:pPr>
      <w:rPr>
        <w:rFonts w:hint="default"/>
        <w:lang w:val="en-US" w:eastAsia="en-US" w:bidi="en-US"/>
      </w:rPr>
    </w:lvl>
    <w:lvl w:ilvl="6" w:tplc="3394201A">
      <w:numFmt w:val="bullet"/>
      <w:lvlText w:val="•"/>
      <w:lvlJc w:val="left"/>
      <w:pPr>
        <w:ind w:left="6313" w:hanging="360"/>
      </w:pPr>
      <w:rPr>
        <w:rFonts w:hint="default"/>
        <w:lang w:val="en-US" w:eastAsia="en-US" w:bidi="en-US"/>
      </w:rPr>
    </w:lvl>
    <w:lvl w:ilvl="7" w:tplc="FE2A2BA2">
      <w:numFmt w:val="bullet"/>
      <w:lvlText w:val="•"/>
      <w:lvlJc w:val="left"/>
      <w:pPr>
        <w:ind w:left="7320" w:hanging="360"/>
      </w:pPr>
      <w:rPr>
        <w:rFonts w:hint="default"/>
        <w:lang w:val="en-US" w:eastAsia="en-US" w:bidi="en-US"/>
      </w:rPr>
    </w:lvl>
    <w:lvl w:ilvl="8" w:tplc="6C2066BA">
      <w:numFmt w:val="bullet"/>
      <w:lvlText w:val="•"/>
      <w:lvlJc w:val="left"/>
      <w:pPr>
        <w:ind w:left="8326" w:hanging="360"/>
      </w:pPr>
      <w:rPr>
        <w:rFonts w:hint="default"/>
        <w:lang w:val="en-US" w:eastAsia="en-US" w:bidi="en-US"/>
      </w:rPr>
    </w:lvl>
  </w:abstractNum>
  <w:abstractNum w:abstractNumId="28" w15:restartNumberingAfterBreak="0">
    <w:nsid w:val="610E16F7"/>
    <w:multiLevelType w:val="hybridMultilevel"/>
    <w:tmpl w:val="771CD82C"/>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64FA1D4E"/>
    <w:multiLevelType w:val="hybridMultilevel"/>
    <w:tmpl w:val="00EA82FC"/>
    <w:lvl w:ilvl="0" w:tplc="7D6C3BA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585AED3A">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87DEE940">
      <w:numFmt w:val="bullet"/>
      <w:lvlText w:val="•"/>
      <w:lvlJc w:val="left"/>
      <w:pPr>
        <w:ind w:left="1966" w:hanging="360"/>
      </w:pPr>
      <w:rPr>
        <w:rFonts w:hint="default"/>
        <w:lang w:val="en-US" w:eastAsia="en-US" w:bidi="en-US"/>
      </w:rPr>
    </w:lvl>
    <w:lvl w:ilvl="3" w:tplc="EA30C10A">
      <w:numFmt w:val="bullet"/>
      <w:lvlText w:val="•"/>
      <w:lvlJc w:val="left"/>
      <w:pPr>
        <w:ind w:left="3013" w:hanging="360"/>
      </w:pPr>
      <w:rPr>
        <w:rFonts w:hint="default"/>
        <w:lang w:val="en-US" w:eastAsia="en-US" w:bidi="en-US"/>
      </w:rPr>
    </w:lvl>
    <w:lvl w:ilvl="4" w:tplc="574A0D18">
      <w:numFmt w:val="bullet"/>
      <w:lvlText w:val="•"/>
      <w:lvlJc w:val="left"/>
      <w:pPr>
        <w:ind w:left="4060" w:hanging="360"/>
      </w:pPr>
      <w:rPr>
        <w:rFonts w:hint="default"/>
        <w:lang w:val="en-US" w:eastAsia="en-US" w:bidi="en-US"/>
      </w:rPr>
    </w:lvl>
    <w:lvl w:ilvl="5" w:tplc="A006732E">
      <w:numFmt w:val="bullet"/>
      <w:lvlText w:val="•"/>
      <w:lvlJc w:val="left"/>
      <w:pPr>
        <w:ind w:left="5106" w:hanging="360"/>
      </w:pPr>
      <w:rPr>
        <w:rFonts w:hint="default"/>
        <w:lang w:val="en-US" w:eastAsia="en-US" w:bidi="en-US"/>
      </w:rPr>
    </w:lvl>
    <w:lvl w:ilvl="6" w:tplc="07BE3F26">
      <w:numFmt w:val="bullet"/>
      <w:lvlText w:val="•"/>
      <w:lvlJc w:val="left"/>
      <w:pPr>
        <w:ind w:left="6153" w:hanging="360"/>
      </w:pPr>
      <w:rPr>
        <w:rFonts w:hint="default"/>
        <w:lang w:val="en-US" w:eastAsia="en-US" w:bidi="en-US"/>
      </w:rPr>
    </w:lvl>
    <w:lvl w:ilvl="7" w:tplc="07B60B70">
      <w:numFmt w:val="bullet"/>
      <w:lvlText w:val="•"/>
      <w:lvlJc w:val="left"/>
      <w:pPr>
        <w:ind w:left="7200" w:hanging="360"/>
      </w:pPr>
      <w:rPr>
        <w:rFonts w:hint="default"/>
        <w:lang w:val="en-US" w:eastAsia="en-US" w:bidi="en-US"/>
      </w:rPr>
    </w:lvl>
    <w:lvl w:ilvl="8" w:tplc="3EB87484">
      <w:numFmt w:val="bullet"/>
      <w:lvlText w:val="•"/>
      <w:lvlJc w:val="left"/>
      <w:pPr>
        <w:ind w:left="8246" w:hanging="360"/>
      </w:pPr>
      <w:rPr>
        <w:rFonts w:hint="default"/>
        <w:lang w:val="en-US" w:eastAsia="en-US" w:bidi="en-US"/>
      </w:rPr>
    </w:lvl>
  </w:abstractNum>
  <w:abstractNum w:abstractNumId="30" w15:restartNumberingAfterBreak="0">
    <w:nsid w:val="656F1688"/>
    <w:multiLevelType w:val="hybridMultilevel"/>
    <w:tmpl w:val="29EE10FC"/>
    <w:lvl w:ilvl="0" w:tplc="F4C026D4">
      <w:start w:val="1"/>
      <w:numFmt w:val="decimal"/>
      <w:lvlText w:val="%1."/>
      <w:lvlJc w:val="left"/>
      <w:pPr>
        <w:ind w:left="200" w:hanging="272"/>
      </w:pPr>
      <w:rPr>
        <w:rFonts w:ascii="Arial" w:eastAsia="Arial" w:hAnsi="Arial" w:cs="Arial" w:hint="default"/>
        <w:w w:val="100"/>
        <w:sz w:val="24"/>
        <w:szCs w:val="24"/>
        <w:lang w:val="en-US" w:eastAsia="en-US" w:bidi="en-US"/>
      </w:rPr>
    </w:lvl>
    <w:lvl w:ilvl="1" w:tplc="DD140606">
      <w:numFmt w:val="bullet"/>
      <w:lvlText w:val="•"/>
      <w:lvlJc w:val="left"/>
      <w:pPr>
        <w:ind w:left="1214" w:hanging="272"/>
      </w:pPr>
      <w:rPr>
        <w:rFonts w:hint="default"/>
        <w:lang w:val="en-US" w:eastAsia="en-US" w:bidi="en-US"/>
      </w:rPr>
    </w:lvl>
    <w:lvl w:ilvl="2" w:tplc="55425F7A">
      <w:numFmt w:val="bullet"/>
      <w:lvlText w:val="•"/>
      <w:lvlJc w:val="left"/>
      <w:pPr>
        <w:ind w:left="2228" w:hanging="272"/>
      </w:pPr>
      <w:rPr>
        <w:rFonts w:hint="default"/>
        <w:lang w:val="en-US" w:eastAsia="en-US" w:bidi="en-US"/>
      </w:rPr>
    </w:lvl>
    <w:lvl w:ilvl="3" w:tplc="6784CA1C">
      <w:numFmt w:val="bullet"/>
      <w:lvlText w:val="•"/>
      <w:lvlJc w:val="left"/>
      <w:pPr>
        <w:ind w:left="3242" w:hanging="272"/>
      </w:pPr>
      <w:rPr>
        <w:rFonts w:hint="default"/>
        <w:lang w:val="en-US" w:eastAsia="en-US" w:bidi="en-US"/>
      </w:rPr>
    </w:lvl>
    <w:lvl w:ilvl="4" w:tplc="3D2C1C8C">
      <w:numFmt w:val="bullet"/>
      <w:lvlText w:val="•"/>
      <w:lvlJc w:val="left"/>
      <w:pPr>
        <w:ind w:left="4256" w:hanging="272"/>
      </w:pPr>
      <w:rPr>
        <w:rFonts w:hint="default"/>
        <w:lang w:val="en-US" w:eastAsia="en-US" w:bidi="en-US"/>
      </w:rPr>
    </w:lvl>
    <w:lvl w:ilvl="5" w:tplc="9146D68C">
      <w:numFmt w:val="bullet"/>
      <w:lvlText w:val="•"/>
      <w:lvlJc w:val="left"/>
      <w:pPr>
        <w:ind w:left="5270" w:hanging="272"/>
      </w:pPr>
      <w:rPr>
        <w:rFonts w:hint="default"/>
        <w:lang w:val="en-US" w:eastAsia="en-US" w:bidi="en-US"/>
      </w:rPr>
    </w:lvl>
    <w:lvl w:ilvl="6" w:tplc="67466CDC">
      <w:numFmt w:val="bullet"/>
      <w:lvlText w:val="•"/>
      <w:lvlJc w:val="left"/>
      <w:pPr>
        <w:ind w:left="6284" w:hanging="272"/>
      </w:pPr>
      <w:rPr>
        <w:rFonts w:hint="default"/>
        <w:lang w:val="en-US" w:eastAsia="en-US" w:bidi="en-US"/>
      </w:rPr>
    </w:lvl>
    <w:lvl w:ilvl="7" w:tplc="C220DF98">
      <w:numFmt w:val="bullet"/>
      <w:lvlText w:val="•"/>
      <w:lvlJc w:val="left"/>
      <w:pPr>
        <w:ind w:left="7298" w:hanging="272"/>
      </w:pPr>
      <w:rPr>
        <w:rFonts w:hint="default"/>
        <w:lang w:val="en-US" w:eastAsia="en-US" w:bidi="en-US"/>
      </w:rPr>
    </w:lvl>
    <w:lvl w:ilvl="8" w:tplc="6EF2BAE4">
      <w:numFmt w:val="bullet"/>
      <w:lvlText w:val="•"/>
      <w:lvlJc w:val="left"/>
      <w:pPr>
        <w:ind w:left="8312" w:hanging="272"/>
      </w:pPr>
      <w:rPr>
        <w:rFonts w:hint="default"/>
        <w:lang w:val="en-US" w:eastAsia="en-US" w:bidi="en-US"/>
      </w:rPr>
    </w:lvl>
  </w:abstractNum>
  <w:abstractNum w:abstractNumId="31" w15:restartNumberingAfterBreak="0">
    <w:nsid w:val="67E8723E"/>
    <w:multiLevelType w:val="multilevel"/>
    <w:tmpl w:val="F2DA5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D4DD9"/>
    <w:multiLevelType w:val="hybridMultilevel"/>
    <w:tmpl w:val="76BA63BC"/>
    <w:lvl w:ilvl="0" w:tplc="9B160770">
      <w:start w:val="1"/>
      <w:numFmt w:val="decimal"/>
      <w:lvlText w:val="%1."/>
      <w:lvlJc w:val="left"/>
      <w:pPr>
        <w:ind w:left="920" w:hanging="360"/>
      </w:pPr>
      <w:rPr>
        <w:rFonts w:ascii="Arial" w:eastAsia="Arial" w:hAnsi="Arial" w:cs="Arial" w:hint="default"/>
        <w:spacing w:val="-3"/>
        <w:w w:val="99"/>
        <w:sz w:val="24"/>
        <w:szCs w:val="24"/>
        <w:lang w:val="en-US" w:eastAsia="en-US" w:bidi="en-US"/>
      </w:rPr>
    </w:lvl>
    <w:lvl w:ilvl="1" w:tplc="91341B20">
      <w:numFmt w:val="bullet"/>
      <w:lvlText w:val="•"/>
      <w:lvlJc w:val="left"/>
      <w:pPr>
        <w:ind w:left="1898" w:hanging="360"/>
      </w:pPr>
      <w:rPr>
        <w:rFonts w:hint="default"/>
        <w:lang w:val="en-US" w:eastAsia="en-US" w:bidi="en-US"/>
      </w:rPr>
    </w:lvl>
    <w:lvl w:ilvl="2" w:tplc="0F1E50B6">
      <w:numFmt w:val="bullet"/>
      <w:lvlText w:val="•"/>
      <w:lvlJc w:val="left"/>
      <w:pPr>
        <w:ind w:left="2876" w:hanging="360"/>
      </w:pPr>
      <w:rPr>
        <w:rFonts w:hint="default"/>
        <w:lang w:val="en-US" w:eastAsia="en-US" w:bidi="en-US"/>
      </w:rPr>
    </w:lvl>
    <w:lvl w:ilvl="3" w:tplc="EDE64D34">
      <w:numFmt w:val="bullet"/>
      <w:lvlText w:val="•"/>
      <w:lvlJc w:val="left"/>
      <w:pPr>
        <w:ind w:left="3854" w:hanging="360"/>
      </w:pPr>
      <w:rPr>
        <w:rFonts w:hint="default"/>
        <w:lang w:val="en-US" w:eastAsia="en-US" w:bidi="en-US"/>
      </w:rPr>
    </w:lvl>
    <w:lvl w:ilvl="4" w:tplc="27624A4A">
      <w:numFmt w:val="bullet"/>
      <w:lvlText w:val="•"/>
      <w:lvlJc w:val="left"/>
      <w:pPr>
        <w:ind w:left="4832" w:hanging="360"/>
      </w:pPr>
      <w:rPr>
        <w:rFonts w:hint="default"/>
        <w:lang w:val="en-US" w:eastAsia="en-US" w:bidi="en-US"/>
      </w:rPr>
    </w:lvl>
    <w:lvl w:ilvl="5" w:tplc="7E5ABD24">
      <w:numFmt w:val="bullet"/>
      <w:lvlText w:val="•"/>
      <w:lvlJc w:val="left"/>
      <w:pPr>
        <w:ind w:left="5810" w:hanging="360"/>
      </w:pPr>
      <w:rPr>
        <w:rFonts w:hint="default"/>
        <w:lang w:val="en-US" w:eastAsia="en-US" w:bidi="en-US"/>
      </w:rPr>
    </w:lvl>
    <w:lvl w:ilvl="6" w:tplc="9F642984">
      <w:numFmt w:val="bullet"/>
      <w:lvlText w:val="•"/>
      <w:lvlJc w:val="left"/>
      <w:pPr>
        <w:ind w:left="6788" w:hanging="360"/>
      </w:pPr>
      <w:rPr>
        <w:rFonts w:hint="default"/>
        <w:lang w:val="en-US" w:eastAsia="en-US" w:bidi="en-US"/>
      </w:rPr>
    </w:lvl>
    <w:lvl w:ilvl="7" w:tplc="186EBCA2">
      <w:numFmt w:val="bullet"/>
      <w:lvlText w:val="•"/>
      <w:lvlJc w:val="left"/>
      <w:pPr>
        <w:ind w:left="7766" w:hanging="360"/>
      </w:pPr>
      <w:rPr>
        <w:rFonts w:hint="default"/>
        <w:lang w:val="en-US" w:eastAsia="en-US" w:bidi="en-US"/>
      </w:rPr>
    </w:lvl>
    <w:lvl w:ilvl="8" w:tplc="02E6ABEA">
      <w:numFmt w:val="bullet"/>
      <w:lvlText w:val="•"/>
      <w:lvlJc w:val="left"/>
      <w:pPr>
        <w:ind w:left="8744" w:hanging="360"/>
      </w:pPr>
      <w:rPr>
        <w:rFonts w:hint="default"/>
        <w:lang w:val="en-US" w:eastAsia="en-US" w:bidi="en-US"/>
      </w:rPr>
    </w:lvl>
  </w:abstractNum>
  <w:abstractNum w:abstractNumId="33" w15:restartNumberingAfterBreak="0">
    <w:nsid w:val="6BCC48A5"/>
    <w:multiLevelType w:val="hybridMultilevel"/>
    <w:tmpl w:val="38628296"/>
    <w:lvl w:ilvl="0" w:tplc="3A460654">
      <w:start w:val="1"/>
      <w:numFmt w:val="decimal"/>
      <w:lvlText w:val="%1."/>
      <w:lvlJc w:val="left"/>
      <w:pPr>
        <w:ind w:left="776" w:hanging="576"/>
      </w:pPr>
      <w:rPr>
        <w:rFonts w:ascii="Arial" w:eastAsia="Arial" w:hAnsi="Arial" w:cs="Arial" w:hint="default"/>
        <w:spacing w:val="-4"/>
        <w:w w:val="99"/>
        <w:sz w:val="24"/>
        <w:szCs w:val="24"/>
        <w:lang w:val="en-US" w:eastAsia="en-US" w:bidi="en-US"/>
      </w:rPr>
    </w:lvl>
    <w:lvl w:ilvl="1" w:tplc="45B8F81A">
      <w:numFmt w:val="bullet"/>
      <w:lvlText w:val=""/>
      <w:lvlJc w:val="left"/>
      <w:pPr>
        <w:ind w:left="1280" w:hanging="360"/>
      </w:pPr>
      <w:rPr>
        <w:rFonts w:ascii="Symbol" w:eastAsia="Symbol" w:hAnsi="Symbol" w:cs="Symbol" w:hint="default"/>
        <w:w w:val="100"/>
        <w:sz w:val="24"/>
        <w:szCs w:val="24"/>
        <w:lang w:val="en-US" w:eastAsia="en-US" w:bidi="en-US"/>
      </w:rPr>
    </w:lvl>
    <w:lvl w:ilvl="2" w:tplc="C87AA3E2">
      <w:numFmt w:val="bullet"/>
      <w:lvlText w:val="•"/>
      <w:lvlJc w:val="left"/>
      <w:pPr>
        <w:ind w:left="2286" w:hanging="360"/>
      </w:pPr>
      <w:rPr>
        <w:rFonts w:hint="default"/>
        <w:lang w:val="en-US" w:eastAsia="en-US" w:bidi="en-US"/>
      </w:rPr>
    </w:lvl>
    <w:lvl w:ilvl="3" w:tplc="BF8E65EA">
      <w:numFmt w:val="bullet"/>
      <w:lvlText w:val="•"/>
      <w:lvlJc w:val="left"/>
      <w:pPr>
        <w:ind w:left="3293" w:hanging="360"/>
      </w:pPr>
      <w:rPr>
        <w:rFonts w:hint="default"/>
        <w:lang w:val="en-US" w:eastAsia="en-US" w:bidi="en-US"/>
      </w:rPr>
    </w:lvl>
    <w:lvl w:ilvl="4" w:tplc="1DE665CE">
      <w:numFmt w:val="bullet"/>
      <w:lvlText w:val="•"/>
      <w:lvlJc w:val="left"/>
      <w:pPr>
        <w:ind w:left="4300" w:hanging="360"/>
      </w:pPr>
      <w:rPr>
        <w:rFonts w:hint="default"/>
        <w:lang w:val="en-US" w:eastAsia="en-US" w:bidi="en-US"/>
      </w:rPr>
    </w:lvl>
    <w:lvl w:ilvl="5" w:tplc="026095D4">
      <w:numFmt w:val="bullet"/>
      <w:lvlText w:val="•"/>
      <w:lvlJc w:val="left"/>
      <w:pPr>
        <w:ind w:left="5306" w:hanging="360"/>
      </w:pPr>
      <w:rPr>
        <w:rFonts w:hint="default"/>
        <w:lang w:val="en-US" w:eastAsia="en-US" w:bidi="en-US"/>
      </w:rPr>
    </w:lvl>
    <w:lvl w:ilvl="6" w:tplc="8A24E70C">
      <w:numFmt w:val="bullet"/>
      <w:lvlText w:val="•"/>
      <w:lvlJc w:val="left"/>
      <w:pPr>
        <w:ind w:left="6313" w:hanging="360"/>
      </w:pPr>
      <w:rPr>
        <w:rFonts w:hint="default"/>
        <w:lang w:val="en-US" w:eastAsia="en-US" w:bidi="en-US"/>
      </w:rPr>
    </w:lvl>
    <w:lvl w:ilvl="7" w:tplc="7F1E2C90">
      <w:numFmt w:val="bullet"/>
      <w:lvlText w:val="•"/>
      <w:lvlJc w:val="left"/>
      <w:pPr>
        <w:ind w:left="7320" w:hanging="360"/>
      </w:pPr>
      <w:rPr>
        <w:rFonts w:hint="default"/>
        <w:lang w:val="en-US" w:eastAsia="en-US" w:bidi="en-US"/>
      </w:rPr>
    </w:lvl>
    <w:lvl w:ilvl="8" w:tplc="0046BE1C">
      <w:numFmt w:val="bullet"/>
      <w:lvlText w:val="•"/>
      <w:lvlJc w:val="left"/>
      <w:pPr>
        <w:ind w:left="8326" w:hanging="360"/>
      </w:pPr>
      <w:rPr>
        <w:rFonts w:hint="default"/>
        <w:lang w:val="en-US" w:eastAsia="en-US" w:bidi="en-US"/>
      </w:rPr>
    </w:lvl>
  </w:abstractNum>
  <w:abstractNum w:abstractNumId="34" w15:restartNumberingAfterBreak="0">
    <w:nsid w:val="6ED40934"/>
    <w:multiLevelType w:val="hybridMultilevel"/>
    <w:tmpl w:val="6396EE96"/>
    <w:lvl w:ilvl="0" w:tplc="7C843EA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AA7ABEAC">
      <w:numFmt w:val="bullet"/>
      <w:lvlText w:val="•"/>
      <w:lvlJc w:val="left"/>
      <w:pPr>
        <w:ind w:left="1538" w:hanging="360"/>
      </w:pPr>
      <w:rPr>
        <w:rFonts w:hint="default"/>
        <w:lang w:val="en-US" w:eastAsia="en-US" w:bidi="en-US"/>
      </w:rPr>
    </w:lvl>
    <w:lvl w:ilvl="2" w:tplc="7FA449EA">
      <w:numFmt w:val="bullet"/>
      <w:lvlText w:val="•"/>
      <w:lvlJc w:val="left"/>
      <w:pPr>
        <w:ind w:left="2516" w:hanging="360"/>
      </w:pPr>
      <w:rPr>
        <w:rFonts w:hint="default"/>
        <w:lang w:val="en-US" w:eastAsia="en-US" w:bidi="en-US"/>
      </w:rPr>
    </w:lvl>
    <w:lvl w:ilvl="3" w:tplc="FCB2F460">
      <w:numFmt w:val="bullet"/>
      <w:lvlText w:val="•"/>
      <w:lvlJc w:val="left"/>
      <w:pPr>
        <w:ind w:left="3494" w:hanging="360"/>
      </w:pPr>
      <w:rPr>
        <w:rFonts w:hint="default"/>
        <w:lang w:val="en-US" w:eastAsia="en-US" w:bidi="en-US"/>
      </w:rPr>
    </w:lvl>
    <w:lvl w:ilvl="4" w:tplc="B1603470">
      <w:numFmt w:val="bullet"/>
      <w:lvlText w:val="•"/>
      <w:lvlJc w:val="left"/>
      <w:pPr>
        <w:ind w:left="4472" w:hanging="360"/>
      </w:pPr>
      <w:rPr>
        <w:rFonts w:hint="default"/>
        <w:lang w:val="en-US" w:eastAsia="en-US" w:bidi="en-US"/>
      </w:rPr>
    </w:lvl>
    <w:lvl w:ilvl="5" w:tplc="1BDC0926">
      <w:numFmt w:val="bullet"/>
      <w:lvlText w:val="•"/>
      <w:lvlJc w:val="left"/>
      <w:pPr>
        <w:ind w:left="5450" w:hanging="360"/>
      </w:pPr>
      <w:rPr>
        <w:rFonts w:hint="default"/>
        <w:lang w:val="en-US" w:eastAsia="en-US" w:bidi="en-US"/>
      </w:rPr>
    </w:lvl>
    <w:lvl w:ilvl="6" w:tplc="58948CA2">
      <w:numFmt w:val="bullet"/>
      <w:lvlText w:val="•"/>
      <w:lvlJc w:val="left"/>
      <w:pPr>
        <w:ind w:left="6428" w:hanging="360"/>
      </w:pPr>
      <w:rPr>
        <w:rFonts w:hint="default"/>
        <w:lang w:val="en-US" w:eastAsia="en-US" w:bidi="en-US"/>
      </w:rPr>
    </w:lvl>
    <w:lvl w:ilvl="7" w:tplc="85360E4C">
      <w:numFmt w:val="bullet"/>
      <w:lvlText w:val="•"/>
      <w:lvlJc w:val="left"/>
      <w:pPr>
        <w:ind w:left="7406" w:hanging="360"/>
      </w:pPr>
      <w:rPr>
        <w:rFonts w:hint="default"/>
        <w:lang w:val="en-US" w:eastAsia="en-US" w:bidi="en-US"/>
      </w:rPr>
    </w:lvl>
    <w:lvl w:ilvl="8" w:tplc="D354DEBE">
      <w:numFmt w:val="bullet"/>
      <w:lvlText w:val="•"/>
      <w:lvlJc w:val="left"/>
      <w:pPr>
        <w:ind w:left="8384" w:hanging="360"/>
      </w:pPr>
      <w:rPr>
        <w:rFonts w:hint="default"/>
        <w:lang w:val="en-US" w:eastAsia="en-US" w:bidi="en-US"/>
      </w:rPr>
    </w:lvl>
  </w:abstractNum>
  <w:abstractNum w:abstractNumId="35" w15:restartNumberingAfterBreak="0">
    <w:nsid w:val="6EE925BC"/>
    <w:multiLevelType w:val="hybridMultilevel"/>
    <w:tmpl w:val="D15C31BE"/>
    <w:lvl w:ilvl="0" w:tplc="BAB2C260">
      <w:numFmt w:val="bullet"/>
      <w:lvlText w:val=""/>
      <w:lvlJc w:val="left"/>
      <w:pPr>
        <w:ind w:left="920" w:hanging="360"/>
      </w:pPr>
      <w:rPr>
        <w:rFonts w:ascii="Symbol" w:eastAsia="Symbol" w:hAnsi="Symbol" w:cs="Symbol" w:hint="default"/>
        <w:w w:val="100"/>
        <w:sz w:val="24"/>
        <w:szCs w:val="24"/>
        <w:lang w:val="en-US" w:eastAsia="en-US" w:bidi="en-US"/>
      </w:rPr>
    </w:lvl>
    <w:lvl w:ilvl="1" w:tplc="8F4A7226">
      <w:numFmt w:val="bullet"/>
      <w:lvlText w:val="•"/>
      <w:lvlJc w:val="left"/>
      <w:pPr>
        <w:ind w:left="1862" w:hanging="360"/>
      </w:pPr>
      <w:rPr>
        <w:rFonts w:hint="default"/>
        <w:lang w:val="en-US" w:eastAsia="en-US" w:bidi="en-US"/>
      </w:rPr>
    </w:lvl>
    <w:lvl w:ilvl="2" w:tplc="7430CCCC">
      <w:numFmt w:val="bullet"/>
      <w:lvlText w:val="•"/>
      <w:lvlJc w:val="left"/>
      <w:pPr>
        <w:ind w:left="2804" w:hanging="360"/>
      </w:pPr>
      <w:rPr>
        <w:rFonts w:hint="default"/>
        <w:lang w:val="en-US" w:eastAsia="en-US" w:bidi="en-US"/>
      </w:rPr>
    </w:lvl>
    <w:lvl w:ilvl="3" w:tplc="425E76A4">
      <w:numFmt w:val="bullet"/>
      <w:lvlText w:val="•"/>
      <w:lvlJc w:val="left"/>
      <w:pPr>
        <w:ind w:left="3746" w:hanging="360"/>
      </w:pPr>
      <w:rPr>
        <w:rFonts w:hint="default"/>
        <w:lang w:val="en-US" w:eastAsia="en-US" w:bidi="en-US"/>
      </w:rPr>
    </w:lvl>
    <w:lvl w:ilvl="4" w:tplc="0D9C8018">
      <w:numFmt w:val="bullet"/>
      <w:lvlText w:val="•"/>
      <w:lvlJc w:val="left"/>
      <w:pPr>
        <w:ind w:left="4688" w:hanging="360"/>
      </w:pPr>
      <w:rPr>
        <w:rFonts w:hint="default"/>
        <w:lang w:val="en-US" w:eastAsia="en-US" w:bidi="en-US"/>
      </w:rPr>
    </w:lvl>
    <w:lvl w:ilvl="5" w:tplc="85AA4B82">
      <w:numFmt w:val="bullet"/>
      <w:lvlText w:val="•"/>
      <w:lvlJc w:val="left"/>
      <w:pPr>
        <w:ind w:left="5630" w:hanging="360"/>
      </w:pPr>
      <w:rPr>
        <w:rFonts w:hint="default"/>
        <w:lang w:val="en-US" w:eastAsia="en-US" w:bidi="en-US"/>
      </w:rPr>
    </w:lvl>
    <w:lvl w:ilvl="6" w:tplc="12941A86">
      <w:numFmt w:val="bullet"/>
      <w:lvlText w:val="•"/>
      <w:lvlJc w:val="left"/>
      <w:pPr>
        <w:ind w:left="6572" w:hanging="360"/>
      </w:pPr>
      <w:rPr>
        <w:rFonts w:hint="default"/>
        <w:lang w:val="en-US" w:eastAsia="en-US" w:bidi="en-US"/>
      </w:rPr>
    </w:lvl>
    <w:lvl w:ilvl="7" w:tplc="EA6827D0">
      <w:numFmt w:val="bullet"/>
      <w:lvlText w:val="•"/>
      <w:lvlJc w:val="left"/>
      <w:pPr>
        <w:ind w:left="7514" w:hanging="360"/>
      </w:pPr>
      <w:rPr>
        <w:rFonts w:hint="default"/>
        <w:lang w:val="en-US" w:eastAsia="en-US" w:bidi="en-US"/>
      </w:rPr>
    </w:lvl>
    <w:lvl w:ilvl="8" w:tplc="A1EC76B8">
      <w:numFmt w:val="bullet"/>
      <w:lvlText w:val="•"/>
      <w:lvlJc w:val="left"/>
      <w:pPr>
        <w:ind w:left="8456" w:hanging="360"/>
      </w:pPr>
      <w:rPr>
        <w:rFonts w:hint="default"/>
        <w:lang w:val="en-US" w:eastAsia="en-US" w:bidi="en-US"/>
      </w:rPr>
    </w:lvl>
  </w:abstractNum>
  <w:abstractNum w:abstractNumId="36" w15:restartNumberingAfterBreak="0">
    <w:nsid w:val="73455EA0"/>
    <w:multiLevelType w:val="hybridMultilevel"/>
    <w:tmpl w:val="C2801980"/>
    <w:lvl w:ilvl="0" w:tplc="C7325C5E">
      <w:start w:val="1"/>
      <w:numFmt w:val="decimal"/>
      <w:lvlText w:val="%1."/>
      <w:lvlJc w:val="left"/>
      <w:pPr>
        <w:ind w:left="200" w:hanging="269"/>
      </w:pPr>
      <w:rPr>
        <w:rFonts w:ascii="Arial" w:eastAsia="Arial" w:hAnsi="Arial" w:cs="Arial" w:hint="default"/>
        <w:w w:val="100"/>
        <w:sz w:val="24"/>
        <w:szCs w:val="24"/>
        <w:lang w:val="en-US" w:eastAsia="en-US" w:bidi="en-US"/>
      </w:rPr>
    </w:lvl>
    <w:lvl w:ilvl="1" w:tplc="ECA4DBD4">
      <w:numFmt w:val="bullet"/>
      <w:lvlText w:val=""/>
      <w:lvlJc w:val="left"/>
      <w:pPr>
        <w:ind w:left="920" w:hanging="360"/>
      </w:pPr>
      <w:rPr>
        <w:rFonts w:ascii="Symbol" w:eastAsia="Symbol" w:hAnsi="Symbol" w:cs="Symbol" w:hint="default"/>
        <w:w w:val="100"/>
        <w:sz w:val="24"/>
        <w:szCs w:val="24"/>
        <w:lang w:val="en-US" w:eastAsia="en-US" w:bidi="en-US"/>
      </w:rPr>
    </w:lvl>
    <w:lvl w:ilvl="2" w:tplc="08B8CB08">
      <w:numFmt w:val="bullet"/>
      <w:lvlText w:val="•"/>
      <w:lvlJc w:val="left"/>
      <w:pPr>
        <w:ind w:left="1966" w:hanging="360"/>
      </w:pPr>
      <w:rPr>
        <w:rFonts w:hint="default"/>
        <w:lang w:val="en-US" w:eastAsia="en-US" w:bidi="en-US"/>
      </w:rPr>
    </w:lvl>
    <w:lvl w:ilvl="3" w:tplc="899A4DE0">
      <w:numFmt w:val="bullet"/>
      <w:lvlText w:val="•"/>
      <w:lvlJc w:val="left"/>
      <w:pPr>
        <w:ind w:left="3013" w:hanging="360"/>
      </w:pPr>
      <w:rPr>
        <w:rFonts w:hint="default"/>
        <w:lang w:val="en-US" w:eastAsia="en-US" w:bidi="en-US"/>
      </w:rPr>
    </w:lvl>
    <w:lvl w:ilvl="4" w:tplc="1BD87EA8">
      <w:numFmt w:val="bullet"/>
      <w:lvlText w:val="•"/>
      <w:lvlJc w:val="left"/>
      <w:pPr>
        <w:ind w:left="4060" w:hanging="360"/>
      </w:pPr>
      <w:rPr>
        <w:rFonts w:hint="default"/>
        <w:lang w:val="en-US" w:eastAsia="en-US" w:bidi="en-US"/>
      </w:rPr>
    </w:lvl>
    <w:lvl w:ilvl="5" w:tplc="91B687EC">
      <w:numFmt w:val="bullet"/>
      <w:lvlText w:val="•"/>
      <w:lvlJc w:val="left"/>
      <w:pPr>
        <w:ind w:left="5106" w:hanging="360"/>
      </w:pPr>
      <w:rPr>
        <w:rFonts w:hint="default"/>
        <w:lang w:val="en-US" w:eastAsia="en-US" w:bidi="en-US"/>
      </w:rPr>
    </w:lvl>
    <w:lvl w:ilvl="6" w:tplc="E67E04AC">
      <w:numFmt w:val="bullet"/>
      <w:lvlText w:val="•"/>
      <w:lvlJc w:val="left"/>
      <w:pPr>
        <w:ind w:left="6153" w:hanging="360"/>
      </w:pPr>
      <w:rPr>
        <w:rFonts w:hint="default"/>
        <w:lang w:val="en-US" w:eastAsia="en-US" w:bidi="en-US"/>
      </w:rPr>
    </w:lvl>
    <w:lvl w:ilvl="7" w:tplc="729AF486">
      <w:numFmt w:val="bullet"/>
      <w:lvlText w:val="•"/>
      <w:lvlJc w:val="left"/>
      <w:pPr>
        <w:ind w:left="7200" w:hanging="360"/>
      </w:pPr>
      <w:rPr>
        <w:rFonts w:hint="default"/>
        <w:lang w:val="en-US" w:eastAsia="en-US" w:bidi="en-US"/>
      </w:rPr>
    </w:lvl>
    <w:lvl w:ilvl="8" w:tplc="7D20DCBC">
      <w:numFmt w:val="bullet"/>
      <w:lvlText w:val="•"/>
      <w:lvlJc w:val="left"/>
      <w:pPr>
        <w:ind w:left="8246" w:hanging="360"/>
      </w:pPr>
      <w:rPr>
        <w:rFonts w:hint="default"/>
        <w:lang w:val="en-US" w:eastAsia="en-US" w:bidi="en-US"/>
      </w:rPr>
    </w:lvl>
  </w:abstractNum>
  <w:abstractNum w:abstractNumId="37" w15:restartNumberingAfterBreak="0">
    <w:nsid w:val="758530C4"/>
    <w:multiLevelType w:val="hybridMultilevel"/>
    <w:tmpl w:val="167C138A"/>
    <w:lvl w:ilvl="0" w:tplc="EA9AA0CC">
      <w:start w:val="1"/>
      <w:numFmt w:val="decimal"/>
      <w:lvlText w:val="%1."/>
      <w:lvlJc w:val="left"/>
      <w:pPr>
        <w:ind w:left="1551" w:hanging="360"/>
      </w:pPr>
      <w:rPr>
        <w:rFonts w:ascii="Arial" w:eastAsia="Arial" w:hAnsi="Arial" w:cs="Arial" w:hint="default"/>
        <w:spacing w:val="-2"/>
        <w:w w:val="99"/>
        <w:sz w:val="24"/>
        <w:szCs w:val="24"/>
        <w:lang w:val="en-US" w:eastAsia="en-US" w:bidi="en-US"/>
      </w:rPr>
    </w:lvl>
    <w:lvl w:ilvl="1" w:tplc="3B745558">
      <w:numFmt w:val="bullet"/>
      <w:lvlText w:val="•"/>
      <w:lvlJc w:val="left"/>
      <w:pPr>
        <w:ind w:left="2438" w:hanging="360"/>
      </w:pPr>
      <w:rPr>
        <w:rFonts w:hint="default"/>
        <w:lang w:val="en-US" w:eastAsia="en-US" w:bidi="en-US"/>
      </w:rPr>
    </w:lvl>
    <w:lvl w:ilvl="2" w:tplc="63E6E31C">
      <w:numFmt w:val="bullet"/>
      <w:lvlText w:val="•"/>
      <w:lvlJc w:val="left"/>
      <w:pPr>
        <w:ind w:left="3316" w:hanging="360"/>
      </w:pPr>
      <w:rPr>
        <w:rFonts w:hint="default"/>
        <w:lang w:val="en-US" w:eastAsia="en-US" w:bidi="en-US"/>
      </w:rPr>
    </w:lvl>
    <w:lvl w:ilvl="3" w:tplc="2EB079AA">
      <w:numFmt w:val="bullet"/>
      <w:lvlText w:val="•"/>
      <w:lvlJc w:val="left"/>
      <w:pPr>
        <w:ind w:left="4194" w:hanging="360"/>
      </w:pPr>
      <w:rPr>
        <w:rFonts w:hint="default"/>
        <w:lang w:val="en-US" w:eastAsia="en-US" w:bidi="en-US"/>
      </w:rPr>
    </w:lvl>
    <w:lvl w:ilvl="4" w:tplc="0BFE6A36">
      <w:numFmt w:val="bullet"/>
      <w:lvlText w:val="•"/>
      <w:lvlJc w:val="left"/>
      <w:pPr>
        <w:ind w:left="5072" w:hanging="360"/>
      </w:pPr>
      <w:rPr>
        <w:rFonts w:hint="default"/>
        <w:lang w:val="en-US" w:eastAsia="en-US" w:bidi="en-US"/>
      </w:rPr>
    </w:lvl>
    <w:lvl w:ilvl="5" w:tplc="F98627B0">
      <w:numFmt w:val="bullet"/>
      <w:lvlText w:val="•"/>
      <w:lvlJc w:val="left"/>
      <w:pPr>
        <w:ind w:left="5950" w:hanging="360"/>
      </w:pPr>
      <w:rPr>
        <w:rFonts w:hint="default"/>
        <w:lang w:val="en-US" w:eastAsia="en-US" w:bidi="en-US"/>
      </w:rPr>
    </w:lvl>
    <w:lvl w:ilvl="6" w:tplc="023400C4">
      <w:numFmt w:val="bullet"/>
      <w:lvlText w:val="•"/>
      <w:lvlJc w:val="left"/>
      <w:pPr>
        <w:ind w:left="6828" w:hanging="360"/>
      </w:pPr>
      <w:rPr>
        <w:rFonts w:hint="default"/>
        <w:lang w:val="en-US" w:eastAsia="en-US" w:bidi="en-US"/>
      </w:rPr>
    </w:lvl>
    <w:lvl w:ilvl="7" w:tplc="BCE8B822">
      <w:numFmt w:val="bullet"/>
      <w:lvlText w:val="•"/>
      <w:lvlJc w:val="left"/>
      <w:pPr>
        <w:ind w:left="7706" w:hanging="360"/>
      </w:pPr>
      <w:rPr>
        <w:rFonts w:hint="default"/>
        <w:lang w:val="en-US" w:eastAsia="en-US" w:bidi="en-US"/>
      </w:rPr>
    </w:lvl>
    <w:lvl w:ilvl="8" w:tplc="62301F2A">
      <w:numFmt w:val="bullet"/>
      <w:lvlText w:val="•"/>
      <w:lvlJc w:val="left"/>
      <w:pPr>
        <w:ind w:left="8584" w:hanging="360"/>
      </w:pPr>
      <w:rPr>
        <w:rFonts w:hint="default"/>
        <w:lang w:val="en-US" w:eastAsia="en-US" w:bidi="en-US"/>
      </w:rPr>
    </w:lvl>
  </w:abstractNum>
  <w:abstractNum w:abstractNumId="38" w15:restartNumberingAfterBreak="0">
    <w:nsid w:val="799F16FA"/>
    <w:multiLevelType w:val="hybridMultilevel"/>
    <w:tmpl w:val="6B88DBE2"/>
    <w:lvl w:ilvl="0" w:tplc="1294FE86">
      <w:start w:val="1"/>
      <w:numFmt w:val="upperLetter"/>
      <w:lvlText w:val="%1."/>
      <w:lvlJc w:val="left"/>
      <w:pPr>
        <w:ind w:left="560" w:hanging="360"/>
      </w:pPr>
      <w:rPr>
        <w:rFonts w:ascii="Arial" w:eastAsia="Arial" w:hAnsi="Arial" w:cs="Arial" w:hint="default"/>
        <w:w w:val="100"/>
        <w:sz w:val="24"/>
        <w:szCs w:val="24"/>
        <w:lang w:val="en-US" w:eastAsia="en-US" w:bidi="en-US"/>
      </w:rPr>
    </w:lvl>
    <w:lvl w:ilvl="1" w:tplc="ECC6E88C">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D64CA222">
      <w:start w:val="1"/>
      <w:numFmt w:val="decimal"/>
      <w:lvlText w:val="%3."/>
      <w:lvlJc w:val="left"/>
      <w:pPr>
        <w:ind w:left="1551" w:hanging="360"/>
      </w:pPr>
      <w:rPr>
        <w:rFonts w:ascii="Arial" w:eastAsia="Arial" w:hAnsi="Arial" w:cs="Arial" w:hint="default"/>
        <w:spacing w:val="-2"/>
        <w:w w:val="99"/>
        <w:sz w:val="24"/>
        <w:szCs w:val="24"/>
        <w:lang w:val="en-US" w:eastAsia="en-US" w:bidi="en-US"/>
      </w:rPr>
    </w:lvl>
    <w:lvl w:ilvl="3" w:tplc="73169DB2">
      <w:numFmt w:val="bullet"/>
      <w:lvlText w:val="•"/>
      <w:lvlJc w:val="left"/>
      <w:pPr>
        <w:ind w:left="1640" w:hanging="360"/>
      </w:pPr>
      <w:rPr>
        <w:rFonts w:hint="default"/>
        <w:lang w:val="en-US" w:eastAsia="en-US" w:bidi="en-US"/>
      </w:rPr>
    </w:lvl>
    <w:lvl w:ilvl="4" w:tplc="2754253C">
      <w:numFmt w:val="bullet"/>
      <w:lvlText w:val="•"/>
      <w:lvlJc w:val="left"/>
      <w:pPr>
        <w:ind w:left="2882" w:hanging="360"/>
      </w:pPr>
      <w:rPr>
        <w:rFonts w:hint="default"/>
        <w:lang w:val="en-US" w:eastAsia="en-US" w:bidi="en-US"/>
      </w:rPr>
    </w:lvl>
    <w:lvl w:ilvl="5" w:tplc="E5FA25D2">
      <w:numFmt w:val="bullet"/>
      <w:lvlText w:val="•"/>
      <w:lvlJc w:val="left"/>
      <w:pPr>
        <w:ind w:left="4125" w:hanging="360"/>
      </w:pPr>
      <w:rPr>
        <w:rFonts w:hint="default"/>
        <w:lang w:val="en-US" w:eastAsia="en-US" w:bidi="en-US"/>
      </w:rPr>
    </w:lvl>
    <w:lvl w:ilvl="6" w:tplc="42401D38">
      <w:numFmt w:val="bullet"/>
      <w:lvlText w:val="•"/>
      <w:lvlJc w:val="left"/>
      <w:pPr>
        <w:ind w:left="5368" w:hanging="360"/>
      </w:pPr>
      <w:rPr>
        <w:rFonts w:hint="default"/>
        <w:lang w:val="en-US" w:eastAsia="en-US" w:bidi="en-US"/>
      </w:rPr>
    </w:lvl>
    <w:lvl w:ilvl="7" w:tplc="600E78D2">
      <w:numFmt w:val="bullet"/>
      <w:lvlText w:val="•"/>
      <w:lvlJc w:val="left"/>
      <w:pPr>
        <w:ind w:left="6611" w:hanging="360"/>
      </w:pPr>
      <w:rPr>
        <w:rFonts w:hint="default"/>
        <w:lang w:val="en-US" w:eastAsia="en-US" w:bidi="en-US"/>
      </w:rPr>
    </w:lvl>
    <w:lvl w:ilvl="8" w:tplc="8E18CDD6">
      <w:numFmt w:val="bullet"/>
      <w:lvlText w:val="•"/>
      <w:lvlJc w:val="left"/>
      <w:pPr>
        <w:ind w:left="7854" w:hanging="360"/>
      </w:pPr>
      <w:rPr>
        <w:rFonts w:hint="default"/>
        <w:lang w:val="en-US" w:eastAsia="en-US" w:bidi="en-US"/>
      </w:rPr>
    </w:lvl>
  </w:abstractNum>
  <w:num w:numId="1">
    <w:abstractNumId w:val="9"/>
  </w:num>
  <w:num w:numId="2">
    <w:abstractNumId w:val="15"/>
  </w:num>
  <w:num w:numId="3">
    <w:abstractNumId w:val="14"/>
  </w:num>
  <w:num w:numId="4">
    <w:abstractNumId w:val="13"/>
  </w:num>
  <w:num w:numId="5">
    <w:abstractNumId w:val="0"/>
  </w:num>
  <w:num w:numId="6">
    <w:abstractNumId w:val="34"/>
  </w:num>
  <w:num w:numId="7">
    <w:abstractNumId w:val="26"/>
  </w:num>
  <w:num w:numId="8">
    <w:abstractNumId w:val="21"/>
  </w:num>
  <w:num w:numId="9">
    <w:abstractNumId w:val="6"/>
  </w:num>
  <w:num w:numId="10">
    <w:abstractNumId w:val="17"/>
  </w:num>
  <w:num w:numId="11">
    <w:abstractNumId w:val="27"/>
  </w:num>
  <w:num w:numId="12">
    <w:abstractNumId w:val="11"/>
  </w:num>
  <w:num w:numId="13">
    <w:abstractNumId w:val="25"/>
  </w:num>
  <w:num w:numId="14">
    <w:abstractNumId w:val="30"/>
  </w:num>
  <w:num w:numId="15">
    <w:abstractNumId w:val="20"/>
  </w:num>
  <w:num w:numId="16">
    <w:abstractNumId w:val="3"/>
  </w:num>
  <w:num w:numId="17">
    <w:abstractNumId w:val="1"/>
  </w:num>
  <w:num w:numId="18">
    <w:abstractNumId w:val="22"/>
  </w:num>
  <w:num w:numId="19">
    <w:abstractNumId w:val="24"/>
  </w:num>
  <w:num w:numId="20">
    <w:abstractNumId w:val="12"/>
  </w:num>
  <w:num w:numId="21">
    <w:abstractNumId w:val="7"/>
  </w:num>
  <w:num w:numId="22">
    <w:abstractNumId w:val="16"/>
  </w:num>
  <w:num w:numId="23">
    <w:abstractNumId w:val="23"/>
  </w:num>
  <w:num w:numId="24">
    <w:abstractNumId w:val="5"/>
  </w:num>
  <w:num w:numId="25">
    <w:abstractNumId w:val="35"/>
  </w:num>
  <w:num w:numId="26">
    <w:abstractNumId w:val="37"/>
  </w:num>
  <w:num w:numId="27">
    <w:abstractNumId w:val="38"/>
  </w:num>
  <w:num w:numId="28">
    <w:abstractNumId w:val="2"/>
  </w:num>
  <w:num w:numId="29">
    <w:abstractNumId w:val="18"/>
  </w:num>
  <w:num w:numId="30">
    <w:abstractNumId w:val="29"/>
  </w:num>
  <w:num w:numId="31">
    <w:abstractNumId w:val="10"/>
  </w:num>
  <w:num w:numId="32">
    <w:abstractNumId w:val="36"/>
  </w:num>
  <w:num w:numId="33">
    <w:abstractNumId w:val="33"/>
  </w:num>
  <w:num w:numId="34">
    <w:abstractNumId w:val="32"/>
  </w:num>
  <w:num w:numId="35">
    <w:abstractNumId w:val="4"/>
  </w:num>
  <w:num w:numId="36">
    <w:abstractNumId w:val="28"/>
  </w:num>
  <w:num w:numId="37">
    <w:abstractNumId w:val="8"/>
  </w:num>
  <w:num w:numId="38">
    <w:abstractNumId w:val="3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 Fue">
    <w15:presenceInfo w15:providerId="AD" w15:userId="S-1-5-21-2018394313-652884422-1811762917-1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MTUwNDKxMDM3sjRR0lEKTi0uzszPAykwtqgFAL6udrwtAAAA"/>
  </w:docVars>
  <w:rsids>
    <w:rsidRoot w:val="00040229"/>
    <w:rsid w:val="00040229"/>
    <w:rsid w:val="00051624"/>
    <w:rsid w:val="0006418F"/>
    <w:rsid w:val="00072FEF"/>
    <w:rsid w:val="00074012"/>
    <w:rsid w:val="00075A0B"/>
    <w:rsid w:val="00076DEF"/>
    <w:rsid w:val="00094A8F"/>
    <w:rsid w:val="000A5C90"/>
    <w:rsid w:val="000A674E"/>
    <w:rsid w:val="000E5DDA"/>
    <w:rsid w:val="00124D2A"/>
    <w:rsid w:val="00126B59"/>
    <w:rsid w:val="00132665"/>
    <w:rsid w:val="001364D7"/>
    <w:rsid w:val="0014570A"/>
    <w:rsid w:val="00145A75"/>
    <w:rsid w:val="00195AE6"/>
    <w:rsid w:val="001961CF"/>
    <w:rsid w:val="001B0D5B"/>
    <w:rsid w:val="001C05E2"/>
    <w:rsid w:val="001D7315"/>
    <w:rsid w:val="001E5544"/>
    <w:rsid w:val="00225E1E"/>
    <w:rsid w:val="0027036D"/>
    <w:rsid w:val="002C5294"/>
    <w:rsid w:val="0030070B"/>
    <w:rsid w:val="00321AB1"/>
    <w:rsid w:val="00345732"/>
    <w:rsid w:val="0035547D"/>
    <w:rsid w:val="00362F1D"/>
    <w:rsid w:val="003744F8"/>
    <w:rsid w:val="00375A4B"/>
    <w:rsid w:val="0038161D"/>
    <w:rsid w:val="003A47C8"/>
    <w:rsid w:val="003A4F3B"/>
    <w:rsid w:val="003E09A7"/>
    <w:rsid w:val="004138D8"/>
    <w:rsid w:val="00436C25"/>
    <w:rsid w:val="00493F5F"/>
    <w:rsid w:val="004A519C"/>
    <w:rsid w:val="004B197F"/>
    <w:rsid w:val="004B4C86"/>
    <w:rsid w:val="004C1FDB"/>
    <w:rsid w:val="004E419E"/>
    <w:rsid w:val="004E5E38"/>
    <w:rsid w:val="00510CD0"/>
    <w:rsid w:val="0051130E"/>
    <w:rsid w:val="0052035F"/>
    <w:rsid w:val="00532E0A"/>
    <w:rsid w:val="00545C1B"/>
    <w:rsid w:val="005574DC"/>
    <w:rsid w:val="00582180"/>
    <w:rsid w:val="0058588F"/>
    <w:rsid w:val="005A53AE"/>
    <w:rsid w:val="005B1D80"/>
    <w:rsid w:val="005D2622"/>
    <w:rsid w:val="005E3CDA"/>
    <w:rsid w:val="0061510A"/>
    <w:rsid w:val="00644A6B"/>
    <w:rsid w:val="00676882"/>
    <w:rsid w:val="00692E19"/>
    <w:rsid w:val="006A1BB9"/>
    <w:rsid w:val="006B7283"/>
    <w:rsid w:val="006C2450"/>
    <w:rsid w:val="006C3AF9"/>
    <w:rsid w:val="006D74EF"/>
    <w:rsid w:val="00710553"/>
    <w:rsid w:val="00722D17"/>
    <w:rsid w:val="00761766"/>
    <w:rsid w:val="00761E87"/>
    <w:rsid w:val="00783B0F"/>
    <w:rsid w:val="007A5F92"/>
    <w:rsid w:val="007C2A17"/>
    <w:rsid w:val="007D5C22"/>
    <w:rsid w:val="00807D1A"/>
    <w:rsid w:val="00811A07"/>
    <w:rsid w:val="008166F7"/>
    <w:rsid w:val="008328F9"/>
    <w:rsid w:val="00836F2D"/>
    <w:rsid w:val="008449DE"/>
    <w:rsid w:val="00850257"/>
    <w:rsid w:val="00855A85"/>
    <w:rsid w:val="008D01E0"/>
    <w:rsid w:val="008D107F"/>
    <w:rsid w:val="008F324D"/>
    <w:rsid w:val="00947EA0"/>
    <w:rsid w:val="00951D88"/>
    <w:rsid w:val="0097106E"/>
    <w:rsid w:val="00974AB0"/>
    <w:rsid w:val="00977F06"/>
    <w:rsid w:val="00997AFB"/>
    <w:rsid w:val="009A6D85"/>
    <w:rsid w:val="009C312E"/>
    <w:rsid w:val="00A0636A"/>
    <w:rsid w:val="00A11890"/>
    <w:rsid w:val="00A137D9"/>
    <w:rsid w:val="00A34DB6"/>
    <w:rsid w:val="00AA2E1D"/>
    <w:rsid w:val="00AB180D"/>
    <w:rsid w:val="00AC295C"/>
    <w:rsid w:val="00AC2B5D"/>
    <w:rsid w:val="00AC6A05"/>
    <w:rsid w:val="00B05549"/>
    <w:rsid w:val="00B12832"/>
    <w:rsid w:val="00B2421A"/>
    <w:rsid w:val="00B40ACA"/>
    <w:rsid w:val="00B40E3C"/>
    <w:rsid w:val="00B570E7"/>
    <w:rsid w:val="00B601A1"/>
    <w:rsid w:val="00B62F3B"/>
    <w:rsid w:val="00B67C5E"/>
    <w:rsid w:val="00B80BE5"/>
    <w:rsid w:val="00B9624B"/>
    <w:rsid w:val="00BB6BB3"/>
    <w:rsid w:val="00C133B0"/>
    <w:rsid w:val="00C75BF1"/>
    <w:rsid w:val="00C90790"/>
    <w:rsid w:val="00CD01D6"/>
    <w:rsid w:val="00CD0A1A"/>
    <w:rsid w:val="00CD65F5"/>
    <w:rsid w:val="00CE5435"/>
    <w:rsid w:val="00D05FA1"/>
    <w:rsid w:val="00D0605F"/>
    <w:rsid w:val="00D25E2F"/>
    <w:rsid w:val="00D3161F"/>
    <w:rsid w:val="00D33053"/>
    <w:rsid w:val="00D5321F"/>
    <w:rsid w:val="00DA12C9"/>
    <w:rsid w:val="00DA4F95"/>
    <w:rsid w:val="00DB0168"/>
    <w:rsid w:val="00DB7469"/>
    <w:rsid w:val="00DC2E87"/>
    <w:rsid w:val="00DE0FA6"/>
    <w:rsid w:val="00DF2602"/>
    <w:rsid w:val="00E328EB"/>
    <w:rsid w:val="00E3795C"/>
    <w:rsid w:val="00E56A89"/>
    <w:rsid w:val="00E76933"/>
    <w:rsid w:val="00EC5684"/>
    <w:rsid w:val="00ED0B38"/>
    <w:rsid w:val="00F079CC"/>
    <w:rsid w:val="00F1394D"/>
    <w:rsid w:val="00F31F99"/>
    <w:rsid w:val="00F565F5"/>
    <w:rsid w:val="00F67355"/>
    <w:rsid w:val="00FA7ADC"/>
    <w:rsid w:val="00FB5AB6"/>
    <w:rsid w:val="00FE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839F0"/>
  <w15:docId w15:val="{8DF158A0-03B0-43EA-8CEB-C2D0A66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spacing w:before="12"/>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7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315"/>
    <w:rPr>
      <w:rFonts w:ascii="Segoe UI" w:eastAsia="Arial" w:hAnsi="Segoe UI" w:cs="Segoe UI"/>
      <w:sz w:val="18"/>
      <w:szCs w:val="18"/>
      <w:lang w:bidi="en-US"/>
    </w:rPr>
  </w:style>
  <w:style w:type="paragraph" w:styleId="Header">
    <w:name w:val="header"/>
    <w:basedOn w:val="Normal"/>
    <w:link w:val="HeaderChar"/>
    <w:uiPriority w:val="99"/>
    <w:unhideWhenUsed/>
    <w:rsid w:val="000E5DDA"/>
    <w:pPr>
      <w:tabs>
        <w:tab w:val="center" w:pos="4680"/>
        <w:tab w:val="right" w:pos="9360"/>
      </w:tabs>
    </w:pPr>
  </w:style>
  <w:style w:type="character" w:customStyle="1" w:styleId="HeaderChar">
    <w:name w:val="Header Char"/>
    <w:basedOn w:val="DefaultParagraphFont"/>
    <w:link w:val="Header"/>
    <w:uiPriority w:val="99"/>
    <w:rsid w:val="000E5DDA"/>
    <w:rPr>
      <w:rFonts w:ascii="Arial" w:eastAsia="Arial" w:hAnsi="Arial" w:cs="Arial"/>
      <w:lang w:bidi="en-US"/>
    </w:rPr>
  </w:style>
  <w:style w:type="paragraph" w:styleId="Footer">
    <w:name w:val="footer"/>
    <w:basedOn w:val="Normal"/>
    <w:link w:val="FooterChar"/>
    <w:uiPriority w:val="99"/>
    <w:unhideWhenUsed/>
    <w:rsid w:val="000E5DDA"/>
    <w:pPr>
      <w:tabs>
        <w:tab w:val="center" w:pos="4680"/>
        <w:tab w:val="right" w:pos="9360"/>
      </w:tabs>
    </w:pPr>
  </w:style>
  <w:style w:type="character" w:customStyle="1" w:styleId="FooterChar">
    <w:name w:val="Footer Char"/>
    <w:basedOn w:val="DefaultParagraphFont"/>
    <w:link w:val="Footer"/>
    <w:uiPriority w:val="99"/>
    <w:rsid w:val="000E5DDA"/>
    <w:rPr>
      <w:rFonts w:ascii="Arial" w:eastAsia="Arial" w:hAnsi="Arial" w:cs="Arial"/>
      <w:lang w:bidi="en-US"/>
    </w:rPr>
  </w:style>
  <w:style w:type="character" w:styleId="Hyperlink">
    <w:name w:val="Hyperlink"/>
    <w:basedOn w:val="DefaultParagraphFont"/>
    <w:uiPriority w:val="99"/>
    <w:unhideWhenUsed/>
    <w:rsid w:val="00D0605F"/>
    <w:rPr>
      <w:color w:val="0000FF" w:themeColor="hyperlink"/>
      <w:u w:val="single"/>
    </w:rPr>
  </w:style>
  <w:style w:type="paragraph" w:styleId="NoSpacing">
    <w:name w:val="No Spacing"/>
    <w:uiPriority w:val="1"/>
    <w:qFormat/>
    <w:rsid w:val="00B601A1"/>
    <w:rPr>
      <w:rFonts w:ascii="Arial" w:eastAsia="Arial" w:hAnsi="Arial" w:cs="Arial"/>
      <w:lang w:bidi="en-US"/>
    </w:rPr>
  </w:style>
  <w:style w:type="character" w:styleId="CommentReference">
    <w:name w:val="annotation reference"/>
    <w:basedOn w:val="DefaultParagraphFont"/>
    <w:uiPriority w:val="99"/>
    <w:semiHidden/>
    <w:unhideWhenUsed/>
    <w:rsid w:val="00DC2E87"/>
    <w:rPr>
      <w:sz w:val="16"/>
      <w:szCs w:val="16"/>
    </w:rPr>
  </w:style>
  <w:style w:type="paragraph" w:styleId="CommentText">
    <w:name w:val="annotation text"/>
    <w:basedOn w:val="Normal"/>
    <w:link w:val="CommentTextChar"/>
    <w:uiPriority w:val="99"/>
    <w:semiHidden/>
    <w:unhideWhenUsed/>
    <w:rsid w:val="00DC2E87"/>
    <w:rPr>
      <w:sz w:val="20"/>
      <w:szCs w:val="20"/>
    </w:rPr>
  </w:style>
  <w:style w:type="character" w:customStyle="1" w:styleId="CommentTextChar">
    <w:name w:val="Comment Text Char"/>
    <w:basedOn w:val="DefaultParagraphFont"/>
    <w:link w:val="CommentText"/>
    <w:uiPriority w:val="99"/>
    <w:semiHidden/>
    <w:rsid w:val="00DC2E8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2E87"/>
    <w:rPr>
      <w:b/>
      <w:bCs/>
    </w:rPr>
  </w:style>
  <w:style w:type="character" w:customStyle="1" w:styleId="CommentSubjectChar">
    <w:name w:val="Comment Subject Char"/>
    <w:basedOn w:val="CommentTextChar"/>
    <w:link w:val="CommentSubject"/>
    <w:uiPriority w:val="99"/>
    <w:semiHidden/>
    <w:rsid w:val="00DC2E87"/>
    <w:rPr>
      <w:rFonts w:ascii="Arial" w:eastAsia="Arial" w:hAnsi="Arial" w:cs="Arial"/>
      <w:b/>
      <w:bCs/>
      <w:sz w:val="20"/>
      <w:szCs w:val="20"/>
      <w:lang w:bidi="en-US"/>
    </w:rPr>
  </w:style>
  <w:style w:type="paragraph" w:styleId="Revision">
    <w:name w:val="Revision"/>
    <w:hidden/>
    <w:uiPriority w:val="99"/>
    <w:semiHidden/>
    <w:rsid w:val="00DC2E87"/>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5B1D80"/>
    <w:rPr>
      <w:color w:val="800080" w:themeColor="followedHyperlink"/>
      <w:u w:val="single"/>
    </w:rPr>
  </w:style>
  <w:style w:type="table" w:styleId="TableGrid">
    <w:name w:val="Table Grid"/>
    <w:basedOn w:val="TableNormal"/>
    <w:uiPriority w:val="39"/>
    <w:rsid w:val="009710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364D7"/>
    <w:rPr>
      <w:rFonts w:ascii="Arial" w:eastAsia="Arial" w:hAnsi="Arial" w:cs="Arial"/>
      <w:b/>
      <w:bCs/>
      <w:sz w:val="24"/>
      <w:szCs w:val="24"/>
      <w:lang w:bidi="en-US"/>
    </w:rPr>
  </w:style>
  <w:style w:type="character" w:customStyle="1" w:styleId="BodyTextChar">
    <w:name w:val="Body Text Char"/>
    <w:basedOn w:val="DefaultParagraphFont"/>
    <w:link w:val="BodyText"/>
    <w:uiPriority w:val="1"/>
    <w:rsid w:val="001364D7"/>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1015-15DA-40BB-93F6-7FE95388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2</cp:revision>
  <cp:lastPrinted>2021-02-22T17:17:00Z</cp:lastPrinted>
  <dcterms:created xsi:type="dcterms:W3CDTF">2021-04-13T23:39:00Z</dcterms:created>
  <dcterms:modified xsi:type="dcterms:W3CDTF">2021-04-13T23:39:00Z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15 for Word</vt:lpwstr>
  </property>
  <property fmtid="{D5CDD505-2E9C-101B-9397-08002B2CF9AE}" pid="4" name="LastSaved">
    <vt:filetime>2019-02-07T00:00:00Z</vt:filetime>
  </property>
</Properties>
</file>