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EC1EC" w14:textId="77777777" w:rsidR="000A5C90" w:rsidRDefault="00D5321F">
      <w:pPr>
        <w:pStyle w:val="Heading1"/>
        <w:tabs>
          <w:tab w:val="left" w:pos="9027"/>
        </w:tabs>
        <w:spacing w:before="92"/>
        <w:rPr>
          <w:ins w:id="0" w:author="Moua, Fue" w:date="2021-02-03T14:34:00Z"/>
        </w:rPr>
      </w:pPr>
      <w:r>
        <w:t>RECONCILIATION</w:t>
      </w:r>
      <w:ins w:id="1" w:author="Moua, Fue" w:date="2021-02-03T14:34:00Z">
        <w:r w:rsidR="000A5C90">
          <w:t>ING</w:t>
        </w:r>
      </w:ins>
      <w:del w:id="2" w:author="Moua, Fue" w:date="2021-02-03T14:34:00Z">
        <w:r w:rsidDel="000A5C90">
          <w:delText>S</w:delText>
        </w:r>
      </w:del>
      <w:ins w:id="3" w:author="Moua, Fue" w:date="2021-02-03T14:34:00Z">
        <w:r w:rsidR="000A5C90">
          <w:t xml:space="preserve"> ACCOUNTS IN THE CENTRALIZED</w:t>
        </w:r>
      </w:ins>
    </w:p>
    <w:p w14:paraId="1EEF12D4" w14:textId="3DCFC202" w:rsidR="00040229" w:rsidRDefault="000A5C90">
      <w:pPr>
        <w:pStyle w:val="Heading1"/>
        <w:tabs>
          <w:tab w:val="left" w:pos="9027"/>
        </w:tabs>
        <w:spacing w:before="92"/>
      </w:pPr>
      <w:ins w:id="4" w:author="Moua, Fue" w:date="2021-02-03T14:34:00Z">
        <w:r>
          <w:t>STATE TREASURY SYTEM</w:t>
        </w:r>
      </w:ins>
      <w:r w:rsidR="00D5321F">
        <w:tab/>
        <w:t>8060</w:t>
      </w:r>
    </w:p>
    <w:p w14:paraId="54B203FD" w14:textId="619F6A07" w:rsidR="00040229" w:rsidRDefault="00D5321F">
      <w:pPr>
        <w:pStyle w:val="BodyText"/>
        <w:ind w:left="200"/>
      </w:pPr>
      <w:r>
        <w:t xml:space="preserve">(Revised </w:t>
      </w:r>
      <w:del w:id="5" w:author="Moua, Fue" w:date="2021-01-25T14:10:00Z">
        <w:r w:rsidDel="00850257">
          <w:delText>8/2015</w:delText>
        </w:r>
      </w:del>
      <w:ins w:id="6" w:author="Moua, Fue" w:date="2021-01-25T14:10:00Z">
        <w:r w:rsidR="00AF2856">
          <w:t>04</w:t>
        </w:r>
        <w:r w:rsidR="00850257">
          <w:t>/20201</w:t>
        </w:r>
      </w:ins>
      <w:r>
        <w:t>)</w:t>
      </w:r>
    </w:p>
    <w:p w14:paraId="4C4FEADC" w14:textId="77777777" w:rsidR="00040229" w:rsidRDefault="00040229">
      <w:pPr>
        <w:pStyle w:val="BodyText"/>
      </w:pPr>
    </w:p>
    <w:p w14:paraId="30F1CD9E" w14:textId="369ED996" w:rsidR="00040229" w:rsidRDefault="00D5321F">
      <w:pPr>
        <w:pStyle w:val="BodyText"/>
        <w:ind w:left="200" w:right="836"/>
      </w:pPr>
      <w:del w:id="7" w:author="Moua, Fue" w:date="2021-01-25T14:10:00Z">
        <w:r w:rsidDel="00BB6BB3">
          <w:delText xml:space="preserve">All centralized State Treasury System (CTS) accounts will be reconciled promptly </w:delText>
        </w:r>
      </w:del>
      <w:ins w:id="8" w:author="Moua, Fue" w:date="2021-01-25T14:11:00Z">
        <w:r w:rsidR="00BB6BB3">
          <w:t xml:space="preserve">Agencies/departments will reconcile all Centralized State Treasury Systems (CTS) accounts </w:t>
        </w:r>
      </w:ins>
      <w:ins w:id="9" w:author="Moua, Fue" w:date="2021-03-30T12:02:00Z">
        <w:r w:rsidR="00761766">
          <w:t xml:space="preserve">within 30 days of the preceding </w:t>
        </w:r>
      </w:ins>
      <w:del w:id="10" w:author="Moua, Fue" w:date="2021-03-30T12:02:00Z">
        <w:r w:rsidDel="00761766">
          <w:delText xml:space="preserve">at the end of each </w:delText>
        </w:r>
      </w:del>
      <w:r>
        <w:t xml:space="preserve">month. See SAM sections </w:t>
      </w:r>
      <w:r w:rsidR="00BB6BB3">
        <w:fldChar w:fldCharType="begin"/>
      </w:r>
      <w:ins w:id="11" w:author="Moua, Fue" w:date="2021-01-25T14:12:00Z">
        <w:r w:rsidR="00BB6BB3">
          <w:instrText xml:space="preserve">HYPERLINK "https://www.dgs.ca.gov/Resources/SAM/TOC/7900/7900" \h </w:instrText>
        </w:r>
      </w:ins>
      <w:del w:id="12" w:author="Moua, Fue" w:date="2021-01-25T14:12:00Z">
        <w:r w:rsidR="00BB6BB3" w:rsidDel="00BB6BB3">
          <w:delInstrText xml:space="preserve"> HYPERLINK "http://sam.dgs.ca.gov/TOC/7900.aspx" \h </w:delInstrText>
        </w:r>
      </w:del>
      <w:r w:rsidR="00BB6BB3">
        <w:fldChar w:fldCharType="separate"/>
      </w:r>
      <w:r>
        <w:rPr>
          <w:color w:val="0000FF"/>
          <w:u w:val="single" w:color="0000FF"/>
        </w:rPr>
        <w:t>7900</w:t>
      </w:r>
      <w:r w:rsidR="00BB6BB3">
        <w:rPr>
          <w:color w:val="0000FF"/>
          <w:u w:val="single" w:color="0000FF"/>
        </w:rPr>
        <w:fldChar w:fldCharType="end"/>
      </w:r>
      <w:r>
        <w:t xml:space="preserve">, </w:t>
      </w:r>
      <w:ins w:id="13" w:author="Moua, Fue" w:date="2021-03-30T08:57:00Z">
        <w:r w:rsidR="00AB180D">
          <w:fldChar w:fldCharType="begin"/>
        </w:r>
        <w:r w:rsidR="00AB180D">
          <w:instrText xml:space="preserve"> HYPERLINK "https://www.dgs.ca.gov/Resources/SAM/TOC/7900/7901" </w:instrText>
        </w:r>
        <w:r w:rsidR="00AB180D">
          <w:fldChar w:fldCharType="separate"/>
        </w:r>
        <w:r w:rsidR="00AB180D" w:rsidRPr="00AB180D">
          <w:rPr>
            <w:rStyle w:val="Hyperlink"/>
          </w:rPr>
          <w:t>7901</w:t>
        </w:r>
        <w:r w:rsidR="00AB180D">
          <w:fldChar w:fldCharType="end"/>
        </w:r>
      </w:ins>
      <w:ins w:id="14" w:author="Moua, Fue" w:date="2021-03-30T08:56:00Z">
        <w:r w:rsidR="00AB180D">
          <w:t xml:space="preserve">, </w:t>
        </w:r>
      </w:ins>
      <w:r w:rsidR="00BB6BB3">
        <w:fldChar w:fldCharType="begin"/>
      </w:r>
      <w:ins w:id="15" w:author="Moua, Fue" w:date="2021-01-25T14:12:00Z">
        <w:r w:rsidR="00BB6BB3">
          <w:instrText xml:space="preserve">HYPERLINK "https://www.dgs.ca.gov/Resources/SAM/TOC/7900/7923" \h </w:instrText>
        </w:r>
      </w:ins>
      <w:del w:id="16" w:author="Moua, Fue" w:date="2021-01-25T14:12:00Z">
        <w:r w:rsidR="00BB6BB3" w:rsidDel="00BB6BB3">
          <w:delInstrText xml:space="preserve"> HYPERLINK "http://sam.dgs.ca.gov/TOC/7900.aspx" \h </w:delInstrText>
        </w:r>
      </w:del>
      <w:r w:rsidR="00BB6BB3">
        <w:fldChar w:fldCharType="separate"/>
      </w:r>
      <w:r>
        <w:rPr>
          <w:color w:val="0000FF"/>
          <w:u w:val="single" w:color="0000FF"/>
        </w:rPr>
        <w:t>7923</w:t>
      </w:r>
      <w:ins w:id="17" w:author="Moua, Fue" w:date="2021-03-30T08:56:00Z">
        <w:r w:rsidR="00AB180D">
          <w:rPr>
            <w:color w:val="0000FF"/>
            <w:u w:val="single" w:color="0000FF"/>
          </w:rPr>
          <w:t>,</w:t>
        </w:r>
      </w:ins>
      <w:r>
        <w:rPr>
          <w:color w:val="0000FF"/>
        </w:rPr>
        <w:t xml:space="preserve"> </w:t>
      </w:r>
      <w:r w:rsidR="00BB6BB3">
        <w:rPr>
          <w:color w:val="0000FF"/>
        </w:rPr>
        <w:fldChar w:fldCharType="end"/>
      </w:r>
      <w:r>
        <w:t xml:space="preserve">and </w:t>
      </w:r>
      <w:r w:rsidR="00BB6BB3">
        <w:fldChar w:fldCharType="begin"/>
      </w:r>
      <w:ins w:id="18" w:author="Moua, Fue" w:date="2021-01-25T14:12:00Z">
        <w:r w:rsidR="00BB6BB3">
          <w:instrText xml:space="preserve">HYPERLINK "https://www.dgs.ca.gov/Resources/SAM/TOC/7900/7967" \h </w:instrText>
        </w:r>
      </w:ins>
      <w:del w:id="19" w:author="Moua, Fue" w:date="2021-01-25T14:12:00Z">
        <w:r w:rsidR="00BB6BB3" w:rsidDel="00BB6BB3">
          <w:delInstrText xml:space="preserve"> HYPERLINK "http://sam.dgs.ca.gov/TOC/7900.aspx" \h </w:delInstrText>
        </w:r>
      </w:del>
      <w:r w:rsidR="00BB6BB3">
        <w:fldChar w:fldCharType="separate"/>
      </w:r>
      <w:r>
        <w:rPr>
          <w:color w:val="0000FF"/>
          <w:u w:val="single" w:color="0000FF"/>
        </w:rPr>
        <w:t>7967</w:t>
      </w:r>
      <w:r w:rsidR="00BB6BB3">
        <w:rPr>
          <w:color w:val="0000FF"/>
          <w:u w:val="single" w:color="0000FF"/>
        </w:rPr>
        <w:fldChar w:fldCharType="end"/>
      </w:r>
      <w:r>
        <w:t xml:space="preserve">. </w:t>
      </w:r>
      <w:del w:id="20" w:author="Moua, Fue" w:date="2021-01-25T14:12:00Z">
        <w:r w:rsidDel="00BB6BB3">
          <w:delText>This does not preclude reconciliations at other times of the month as considered necessary by the department.</w:delText>
        </w:r>
      </w:del>
    </w:p>
    <w:p w14:paraId="4769FC1E" w14:textId="77777777" w:rsidR="00040229" w:rsidRDefault="00040229">
      <w:pPr>
        <w:pStyle w:val="BodyText"/>
      </w:pPr>
    </w:p>
    <w:p w14:paraId="47F9DCF2" w14:textId="5CE51DBA" w:rsidR="00040229" w:rsidRDefault="00D5321F">
      <w:pPr>
        <w:pStyle w:val="BodyText"/>
        <w:ind w:left="200" w:right="969"/>
      </w:pPr>
      <w:r>
        <w:t>At the end of each period, the State Controller’s Office (</w:t>
      </w:r>
      <w:hyperlink r:id="rId8">
        <w:r>
          <w:rPr>
            <w:color w:val="0000FF"/>
            <w:u w:val="single" w:color="0000FF"/>
          </w:rPr>
          <w:t>SCO</w:t>
        </w:r>
      </w:hyperlink>
      <w:r>
        <w:t xml:space="preserve">) issues a CTS Statement for each CTS account. If there is an item on the statement that you cannot identify, contact the SCO for </w:t>
      </w:r>
      <w:ins w:id="21" w:author="Singh, Rupi" w:date="2021-02-22T12:55:00Z">
        <w:r w:rsidR="003A47C8">
          <w:t xml:space="preserve">an </w:t>
        </w:r>
      </w:ins>
      <w:r>
        <w:t>explanation.</w:t>
      </w:r>
    </w:p>
    <w:p w14:paraId="579E05C8" w14:textId="77777777" w:rsidR="00040229" w:rsidRDefault="00040229">
      <w:pPr>
        <w:pStyle w:val="BodyText"/>
      </w:pPr>
    </w:p>
    <w:p w14:paraId="6450A9A3" w14:textId="77777777" w:rsidR="00040229" w:rsidRDefault="00D5321F">
      <w:pPr>
        <w:pStyle w:val="BodyText"/>
        <w:ind w:left="200" w:right="1142"/>
      </w:pPr>
      <w:r>
        <w:t xml:space="preserve">If </w:t>
      </w:r>
      <w:del w:id="22" w:author="Moua, Fue" w:date="2021-01-25T14:13:00Z">
        <w:r w:rsidDel="00BB6BB3">
          <w:delText xml:space="preserve">it is determined by the reconciliation that </w:delText>
        </w:r>
      </w:del>
      <w:r>
        <w:t xml:space="preserve">an error </w:t>
      </w:r>
      <w:del w:id="23" w:author="Moua, Fue" w:date="2021-01-25T14:13:00Z">
        <w:r w:rsidDel="00BB6BB3">
          <w:delText>has been made</w:delText>
        </w:r>
      </w:del>
      <w:ins w:id="24" w:author="Moua, Fue" w:date="2021-01-25T14:13:00Z">
        <w:r w:rsidR="00BB6BB3">
          <w:t>is identified on the CTS statement</w:t>
        </w:r>
      </w:ins>
      <w:r>
        <w:t xml:space="preserve">, </w:t>
      </w:r>
      <w:ins w:id="25" w:author="Moua, Fue" w:date="2021-01-25T14:13:00Z">
        <w:r w:rsidR="00BB6BB3">
          <w:t>agencies/</w:t>
        </w:r>
      </w:ins>
      <w:r>
        <w:t>departments will notify the State Treasurer's Office (</w:t>
      </w:r>
      <w:hyperlink r:id="rId9">
        <w:r>
          <w:rPr>
            <w:color w:val="0000FF"/>
            <w:u w:val="single" w:color="0000FF"/>
          </w:rPr>
          <w:t>STO</w:t>
        </w:r>
      </w:hyperlink>
      <w:r>
        <w:t xml:space="preserve">) Bank Reconciliation Section. </w:t>
      </w:r>
      <w:r>
        <w:rPr>
          <w:b/>
        </w:rPr>
        <w:t>DO NOT NOTIFY THE BANK</w:t>
      </w:r>
      <w:r>
        <w:t>.</w:t>
      </w:r>
    </w:p>
    <w:p w14:paraId="0588C635" w14:textId="77777777" w:rsidR="00040229" w:rsidRDefault="00040229">
      <w:pPr>
        <w:pStyle w:val="BodyText"/>
      </w:pPr>
    </w:p>
    <w:p w14:paraId="6B28999F" w14:textId="77777777" w:rsidR="00040229" w:rsidRDefault="00D5321F">
      <w:pPr>
        <w:pStyle w:val="BodyText"/>
        <w:spacing w:before="1"/>
        <w:ind w:left="200"/>
      </w:pPr>
      <w:r>
        <w:t>CTS Statement Errors:</w:t>
      </w:r>
    </w:p>
    <w:p w14:paraId="0F9A55B6" w14:textId="77777777" w:rsidR="00040229" w:rsidRDefault="00040229">
      <w:pPr>
        <w:pStyle w:val="BodyText"/>
        <w:spacing w:before="11"/>
        <w:rPr>
          <w:sz w:val="23"/>
        </w:rPr>
      </w:pPr>
    </w:p>
    <w:p w14:paraId="2ED6DECA" w14:textId="04CA7392" w:rsidR="00040229" w:rsidRDefault="00D5321F">
      <w:pPr>
        <w:pStyle w:val="ListParagraph"/>
        <w:numPr>
          <w:ilvl w:val="0"/>
          <w:numId w:val="5"/>
        </w:numPr>
        <w:tabs>
          <w:tab w:val="left" w:pos="560"/>
        </w:tabs>
        <w:ind w:right="783"/>
        <w:rPr>
          <w:sz w:val="24"/>
        </w:rPr>
      </w:pPr>
      <w:r>
        <w:rPr>
          <w:sz w:val="24"/>
        </w:rPr>
        <w:t>If a</w:t>
      </w:r>
      <w:ins w:id="26" w:author="Moua, Fue" w:date="2021-02-03T14:44:00Z">
        <w:r w:rsidR="00761E87">
          <w:rPr>
            <w:sz w:val="24"/>
          </w:rPr>
          <w:t>n</w:t>
        </w:r>
      </w:ins>
      <w:r>
        <w:rPr>
          <w:sz w:val="24"/>
        </w:rPr>
        <w:t xml:space="preserve"> </w:t>
      </w:r>
      <w:ins w:id="27" w:author="Moua, Fue" w:date="2021-01-25T14:14:00Z">
        <w:r w:rsidR="00BB6BB3">
          <w:rPr>
            <w:sz w:val="24"/>
          </w:rPr>
          <w:t>agency/</w:t>
        </w:r>
      </w:ins>
      <w:r>
        <w:rPr>
          <w:sz w:val="24"/>
        </w:rPr>
        <w:t xml:space="preserve">department does not receive credit for a deposit, the </w:t>
      </w:r>
      <w:ins w:id="28" w:author="Moua, Fue" w:date="2021-01-25T14:14:00Z">
        <w:r w:rsidR="00BB6BB3">
          <w:rPr>
            <w:sz w:val="24"/>
          </w:rPr>
          <w:t>agency/</w:t>
        </w:r>
      </w:ins>
      <w:r>
        <w:rPr>
          <w:sz w:val="24"/>
        </w:rPr>
        <w:t xml:space="preserve">department will verify that all of the information on the Report of Deposit is complete and accurate. The </w:t>
      </w:r>
      <w:ins w:id="29" w:author="Moua, Fue" w:date="2021-01-25T14:14:00Z">
        <w:r w:rsidR="00BB6BB3">
          <w:rPr>
            <w:sz w:val="24"/>
          </w:rPr>
          <w:t>agency/</w:t>
        </w:r>
      </w:ins>
      <w:r>
        <w:rPr>
          <w:sz w:val="24"/>
        </w:rPr>
        <w:t>department will send a legible photocopy of the Report of Deposit</w:t>
      </w:r>
      <w:ins w:id="30" w:author="Moua, Fue" w:date="2021-03-30T09:46:00Z">
        <w:r w:rsidR="00EC5684">
          <w:rPr>
            <w:sz w:val="24"/>
          </w:rPr>
          <w:t xml:space="preserve"> to the STO</w:t>
        </w:r>
      </w:ins>
      <w:ins w:id="31" w:author="Moua, Fue" w:date="2021-03-30T09:51:00Z">
        <w:r w:rsidR="003E09A7">
          <w:rPr>
            <w:sz w:val="24"/>
          </w:rPr>
          <w:t xml:space="preserve"> using the address or email below</w:t>
        </w:r>
      </w:ins>
      <w:del w:id="32" w:author="Moua, Fue" w:date="2021-03-30T09:01:00Z">
        <w:r w:rsidDel="00AB180D">
          <w:rPr>
            <w:sz w:val="24"/>
          </w:rPr>
          <w:delText xml:space="preserve"> on white letter size paper only</w:delText>
        </w:r>
      </w:del>
      <w:r>
        <w:rPr>
          <w:sz w:val="24"/>
        </w:rPr>
        <w:t>. DO NOT send agency or bank</w:t>
      </w:r>
      <w:r>
        <w:rPr>
          <w:spacing w:val="-4"/>
          <w:sz w:val="24"/>
        </w:rPr>
        <w:t xml:space="preserve"> </w:t>
      </w:r>
      <w:r>
        <w:rPr>
          <w:sz w:val="24"/>
        </w:rPr>
        <w:t>copies.</w:t>
      </w:r>
    </w:p>
    <w:p w14:paraId="042DC3A7" w14:textId="77777777" w:rsidR="00040229" w:rsidDel="00B62F3B" w:rsidRDefault="00040229">
      <w:pPr>
        <w:pStyle w:val="BodyText"/>
        <w:rPr>
          <w:del w:id="33" w:author="Moua, Fue" w:date="2021-02-03T14:41:00Z"/>
        </w:rPr>
      </w:pPr>
    </w:p>
    <w:p w14:paraId="6AB79018" w14:textId="1184F189" w:rsidR="00040229" w:rsidRPr="00B62F3B" w:rsidRDefault="00D5321F" w:rsidP="00B62F3B">
      <w:pPr>
        <w:pStyle w:val="ListParagraph"/>
        <w:numPr>
          <w:ilvl w:val="0"/>
          <w:numId w:val="5"/>
        </w:numPr>
        <w:tabs>
          <w:tab w:val="left" w:pos="560"/>
        </w:tabs>
        <w:ind w:right="1931"/>
        <w:rPr>
          <w:sz w:val="24"/>
          <w:rPrChange w:id="34" w:author="Moua, Fue" w:date="2021-02-03T14:35:00Z">
            <w:rPr/>
          </w:rPrChange>
        </w:rPr>
      </w:pPr>
      <w:r w:rsidRPr="00B62F3B">
        <w:rPr>
          <w:sz w:val="24"/>
        </w:rPr>
        <w:t xml:space="preserve">If there is a discrepancy in the amount of credit, the </w:t>
      </w:r>
      <w:ins w:id="35" w:author="Moua, Fue" w:date="2021-01-25T14:14:00Z">
        <w:r w:rsidR="00BB6BB3" w:rsidRPr="00B62F3B">
          <w:rPr>
            <w:sz w:val="24"/>
          </w:rPr>
          <w:t>agency/</w:t>
        </w:r>
      </w:ins>
      <w:r w:rsidRPr="00B62F3B">
        <w:rPr>
          <w:sz w:val="24"/>
        </w:rPr>
        <w:t>department will send photocopies of the Report of Deposit and the CTS statement with the item highlighted and a brief letter of</w:t>
      </w:r>
      <w:r w:rsidRPr="00B62F3B">
        <w:rPr>
          <w:spacing w:val="-1"/>
          <w:sz w:val="24"/>
        </w:rPr>
        <w:t xml:space="preserve"> </w:t>
      </w:r>
      <w:r w:rsidRPr="00B62F3B">
        <w:rPr>
          <w:sz w:val="24"/>
        </w:rPr>
        <w:t>explanation</w:t>
      </w:r>
      <w:ins w:id="36" w:author="Moua, Fue" w:date="2021-02-03T14:37:00Z">
        <w:r w:rsidR="00B62F3B">
          <w:rPr>
            <w:sz w:val="24"/>
          </w:rPr>
          <w:t xml:space="preserve"> to the STO</w:t>
        </w:r>
      </w:ins>
      <w:r w:rsidRPr="00B62F3B">
        <w:rPr>
          <w:sz w:val="24"/>
          <w:rPrChange w:id="37" w:author="Moua, Fue" w:date="2021-02-03T14:35:00Z">
            <w:rPr/>
          </w:rPrChange>
        </w:rPr>
        <w:t>.</w:t>
      </w:r>
      <w:ins w:id="38" w:author="Moua, Fue" w:date="2021-02-03T14:37:00Z">
        <w:r w:rsidR="00B62F3B">
          <w:rPr>
            <w:sz w:val="24"/>
          </w:rPr>
          <w:t xml:space="preserve"> A separate letter is required for each type of error.</w:t>
        </w:r>
      </w:ins>
    </w:p>
    <w:p w14:paraId="1F1FCBED" w14:textId="77777777" w:rsidR="00040229" w:rsidDel="00B62F3B" w:rsidRDefault="00040229">
      <w:pPr>
        <w:pStyle w:val="BodyText"/>
        <w:rPr>
          <w:del w:id="39" w:author="Moua, Fue" w:date="2021-02-03T14:43:00Z"/>
        </w:rPr>
      </w:pPr>
    </w:p>
    <w:p w14:paraId="21DF0975" w14:textId="222BDF36" w:rsidR="00040229" w:rsidRDefault="00D5321F">
      <w:pPr>
        <w:pStyle w:val="BodyText"/>
        <w:pPrChange w:id="40" w:author="Moua, Fue" w:date="2021-02-03T14:43:00Z">
          <w:pPr>
            <w:pStyle w:val="BodyText"/>
            <w:ind w:left="559"/>
          </w:pPr>
        </w:pPrChange>
      </w:pPr>
      <w:del w:id="41" w:author="Moua, Fue" w:date="2021-01-25T14:14:00Z">
        <w:r w:rsidDel="00BB6BB3">
          <w:delText>D</w:delText>
        </w:r>
      </w:del>
      <w:del w:id="42" w:author="Moua, Fue" w:date="2021-02-03T14:37:00Z">
        <w:r w:rsidDel="00B62F3B">
          <w:delText>epartments can e</w:delText>
        </w:r>
      </w:del>
      <w:ins w:id="43" w:author="Moua, Fue" w:date="2021-02-03T14:37:00Z">
        <w:r w:rsidR="00B62F3B">
          <w:t>E</w:t>
        </w:r>
      </w:ins>
      <w:r>
        <w:t xml:space="preserve">mail the requested information to </w:t>
      </w:r>
      <w:r w:rsidR="00761E87">
        <w:fldChar w:fldCharType="begin"/>
      </w:r>
      <w:r w:rsidR="00761E87">
        <w:instrText xml:space="preserve"> HYPERLINK "mailto:bankrec@sto.ca.gov" \h </w:instrText>
      </w:r>
      <w:r w:rsidR="00761E87">
        <w:fldChar w:fldCharType="separate"/>
      </w:r>
      <w:r>
        <w:rPr>
          <w:color w:val="0000FF"/>
          <w:u w:val="single" w:color="0000FF"/>
        </w:rPr>
        <w:t>bankrec@sto.ca.gov</w:t>
      </w:r>
      <w:r>
        <w:rPr>
          <w:color w:val="0000FF"/>
        </w:rPr>
        <w:t xml:space="preserve"> </w:t>
      </w:r>
      <w:r w:rsidR="00761E87">
        <w:rPr>
          <w:color w:val="0000FF"/>
        </w:rPr>
        <w:fldChar w:fldCharType="end"/>
      </w:r>
      <w:r>
        <w:t xml:space="preserve">or </w:t>
      </w:r>
      <w:ins w:id="44" w:author="Moua, Fue" w:date="2021-02-03T14:44:00Z">
        <w:r w:rsidR="00761E87">
          <w:t xml:space="preserve">by </w:t>
        </w:r>
      </w:ins>
      <w:r>
        <w:t xml:space="preserve">mail </w:t>
      </w:r>
      <w:proofErr w:type="gramStart"/>
      <w:r>
        <w:t>to</w:t>
      </w:r>
      <w:proofErr w:type="gramEnd"/>
      <w:r>
        <w:t>:</w:t>
      </w:r>
    </w:p>
    <w:p w14:paraId="047A967D" w14:textId="77777777" w:rsidR="00040229" w:rsidRDefault="00040229">
      <w:pPr>
        <w:pStyle w:val="BodyText"/>
        <w:rPr>
          <w:sz w:val="16"/>
        </w:rPr>
      </w:pPr>
    </w:p>
    <w:p w14:paraId="6DEBE9BD" w14:textId="77777777" w:rsidR="00040229" w:rsidRDefault="00D5321F">
      <w:pPr>
        <w:pStyle w:val="BodyText"/>
        <w:spacing w:before="92"/>
        <w:ind w:left="2359" w:right="5376"/>
      </w:pPr>
      <w:r>
        <w:t>State Treasurer's Office Bank Reconciliation Unit 915 Capitol Mall, C-15 P. O. Box</w:t>
      </w:r>
      <w:r>
        <w:rPr>
          <w:spacing w:val="-4"/>
        </w:rPr>
        <w:t xml:space="preserve"> </w:t>
      </w:r>
      <w:r>
        <w:t>942809</w:t>
      </w:r>
    </w:p>
    <w:p w14:paraId="0E72D792" w14:textId="77777777" w:rsidR="00040229" w:rsidRDefault="00D5321F">
      <w:pPr>
        <w:pStyle w:val="BodyText"/>
        <w:ind w:left="2359"/>
      </w:pPr>
      <w:r>
        <w:t>Sacramento, CA</w:t>
      </w:r>
      <w:r>
        <w:rPr>
          <w:spacing w:val="65"/>
        </w:rPr>
        <w:t xml:space="preserve"> </w:t>
      </w:r>
      <w:r>
        <w:t>94209-0001</w:t>
      </w:r>
    </w:p>
    <w:p w14:paraId="66C4C2B2" w14:textId="77777777" w:rsidR="00040229" w:rsidRDefault="00040229">
      <w:pPr>
        <w:pStyle w:val="BodyText"/>
      </w:pPr>
    </w:p>
    <w:p w14:paraId="256E0B85" w14:textId="1EA294E7" w:rsidR="00040229" w:rsidDel="00D05FA1" w:rsidRDefault="00D5321F">
      <w:pPr>
        <w:pStyle w:val="ListParagraph"/>
        <w:numPr>
          <w:ilvl w:val="0"/>
          <w:numId w:val="5"/>
        </w:numPr>
        <w:tabs>
          <w:tab w:val="left" w:pos="560"/>
        </w:tabs>
        <w:spacing w:before="1"/>
        <w:ind w:right="785"/>
        <w:rPr>
          <w:del w:id="45" w:author="Moua, Fue" w:date="2021-02-03T14:43:00Z"/>
          <w:sz w:val="24"/>
        </w:rPr>
      </w:pPr>
      <w:r>
        <w:rPr>
          <w:sz w:val="24"/>
        </w:rPr>
        <w:t xml:space="preserve">If it is determined there is an agency check error on the CTS statement, </w:t>
      </w:r>
      <w:ins w:id="46" w:author="Moua, Fue" w:date="2021-01-25T14:15:00Z">
        <w:r w:rsidR="00BB6BB3">
          <w:rPr>
            <w:sz w:val="24"/>
          </w:rPr>
          <w:t>agencies/</w:t>
        </w:r>
      </w:ins>
      <w:r>
        <w:rPr>
          <w:sz w:val="24"/>
        </w:rPr>
        <w:t>departments will notify the STO Item Processing Section by sending legible photocopies of the check, front and back, and the statement with a brief letter of</w:t>
      </w:r>
      <w:r>
        <w:rPr>
          <w:spacing w:val="-19"/>
          <w:sz w:val="24"/>
        </w:rPr>
        <w:t xml:space="preserve"> </w:t>
      </w:r>
      <w:r>
        <w:rPr>
          <w:sz w:val="24"/>
        </w:rPr>
        <w:t>explanation.</w:t>
      </w:r>
      <w:ins w:id="47" w:author="Moua, Fue" w:date="2021-02-03T14:38:00Z">
        <w:r w:rsidR="00B62F3B">
          <w:rPr>
            <w:sz w:val="24"/>
          </w:rPr>
          <w:t xml:space="preserve"> A separate letter is required for each type of error. </w:t>
        </w:r>
      </w:ins>
    </w:p>
    <w:p w14:paraId="09BCB387" w14:textId="77777777" w:rsidR="00040229" w:rsidRPr="00D05FA1" w:rsidDel="00B62F3B" w:rsidRDefault="00040229">
      <w:pPr>
        <w:pStyle w:val="ListParagraph"/>
        <w:tabs>
          <w:tab w:val="left" w:pos="560"/>
        </w:tabs>
        <w:spacing w:before="1"/>
        <w:ind w:right="785" w:firstLine="0"/>
        <w:rPr>
          <w:del w:id="48" w:author="Moua, Fue" w:date="2021-02-03T14:39:00Z"/>
          <w:sz w:val="23"/>
        </w:rPr>
        <w:pPrChange w:id="49" w:author="Moua, Fue" w:date="2021-02-03T14:43:00Z">
          <w:pPr>
            <w:pStyle w:val="BodyText"/>
            <w:spacing w:before="11"/>
          </w:pPr>
        </w:pPrChange>
      </w:pPr>
    </w:p>
    <w:p w14:paraId="1317F7B2" w14:textId="77777777" w:rsidR="003A47C8" w:rsidRDefault="003A47C8">
      <w:pPr>
        <w:rPr>
          <w:sz w:val="24"/>
          <w:szCs w:val="24"/>
        </w:rPr>
      </w:pPr>
      <w:r>
        <w:br w:type="page"/>
      </w:r>
    </w:p>
    <w:p w14:paraId="492AE17B" w14:textId="77777777" w:rsidR="003A47C8" w:rsidRDefault="003A47C8" w:rsidP="003A47C8">
      <w:pPr>
        <w:pStyle w:val="BodyText"/>
      </w:pPr>
    </w:p>
    <w:p w14:paraId="273FFD17" w14:textId="19861D9D" w:rsidR="00040229" w:rsidRDefault="00D5321F">
      <w:pPr>
        <w:pStyle w:val="BodyText"/>
        <w:pPrChange w:id="50" w:author="Moua, Fue" w:date="2021-02-03T14:39:00Z">
          <w:pPr>
            <w:pStyle w:val="BodyText"/>
            <w:ind w:left="560"/>
          </w:pPr>
        </w:pPrChange>
      </w:pPr>
      <w:r>
        <w:t xml:space="preserve">Email the requested information to </w:t>
      </w:r>
      <w:ins w:id="51" w:author="Moua, Fue" w:date="2021-01-25T14:15:00Z">
        <w:r w:rsidR="00BB6BB3">
          <w:rPr>
            <w:color w:val="0000FF"/>
            <w:u w:val="single" w:color="0000FF"/>
          </w:rPr>
          <w:fldChar w:fldCharType="begin"/>
        </w:r>
        <w:r w:rsidR="00BB6BB3">
          <w:rPr>
            <w:color w:val="0000FF"/>
            <w:u w:val="single" w:color="0000FF"/>
          </w:rPr>
          <w:instrText xml:space="preserve"> HYPERLINK "mailto:</w:instrText>
        </w:r>
      </w:ins>
      <w:r w:rsidR="00BB6BB3">
        <w:rPr>
          <w:color w:val="0000FF"/>
        </w:rPr>
        <w:instrText xml:space="preserve"> </w:instrText>
      </w:r>
      <w:ins w:id="52" w:author="Moua, Fue" w:date="2021-01-25T14:15:00Z">
        <w:r w:rsidR="00BB6BB3">
          <w:rPr>
            <w:color w:val="0000FF"/>
            <w:u w:val="single" w:color="0000FF"/>
          </w:rPr>
          <w:instrText xml:space="preserve">" </w:instrText>
        </w:r>
        <w:r w:rsidR="00BB6BB3">
          <w:rPr>
            <w:color w:val="0000FF"/>
            <w:u w:val="single" w:color="0000FF"/>
          </w:rPr>
          <w:fldChar w:fldCharType="separate"/>
        </w:r>
      </w:ins>
      <w:del w:id="53" w:author="Moua, Fue" w:date="2021-01-25T14:15:00Z">
        <w:r w:rsidR="00BB6BB3" w:rsidRPr="00EA5B0B" w:rsidDel="00BB6BB3">
          <w:rPr>
            <w:rStyle w:val="Hyperlink"/>
            <w:u w:color="0000FF"/>
          </w:rPr>
          <w:delText>itemproc@sto.ca.gov</w:delText>
        </w:r>
      </w:del>
      <w:r w:rsidR="00BB6BB3" w:rsidRPr="00EA5B0B">
        <w:rPr>
          <w:rStyle w:val="Hyperlink"/>
        </w:rPr>
        <w:t xml:space="preserve"> </w:t>
      </w:r>
      <w:ins w:id="54" w:author="Moua, Fue" w:date="2021-01-25T14:15:00Z">
        <w:r w:rsidR="00BB6BB3">
          <w:rPr>
            <w:color w:val="0000FF"/>
            <w:u w:val="single" w:color="0000FF"/>
          </w:rPr>
          <w:fldChar w:fldCharType="end"/>
        </w:r>
        <w:r w:rsidR="00BB6BB3">
          <w:rPr>
            <w:color w:val="0000FF"/>
            <w:u w:val="single" w:color="0000FF"/>
          </w:rPr>
          <w:fldChar w:fldCharType="begin"/>
        </w:r>
        <w:r w:rsidR="00BB6BB3">
          <w:rPr>
            <w:color w:val="0000FF"/>
            <w:u w:val="single" w:color="0000FF"/>
          </w:rPr>
          <w:instrText xml:space="preserve"> HYPERLINK "mailto:item.processing@treasurer.ca.gov" </w:instrText>
        </w:r>
        <w:r w:rsidR="00BB6BB3">
          <w:rPr>
            <w:color w:val="0000FF"/>
            <w:u w:val="single" w:color="0000FF"/>
          </w:rPr>
          <w:fldChar w:fldCharType="separate"/>
        </w:r>
        <w:r w:rsidR="00BB6BB3" w:rsidRPr="00EA5B0B">
          <w:rPr>
            <w:rStyle w:val="Hyperlink"/>
            <w:u w:color="0000FF"/>
          </w:rPr>
          <w:t>item.processing@treasurer.ca.gov</w:t>
        </w:r>
        <w:r w:rsidR="00BB6BB3">
          <w:rPr>
            <w:color w:val="0000FF"/>
            <w:u w:val="single" w:color="0000FF"/>
          </w:rPr>
          <w:fldChar w:fldCharType="end"/>
        </w:r>
        <w:r w:rsidR="00BB6BB3">
          <w:rPr>
            <w:color w:val="0000FF"/>
            <w:u w:val="single" w:color="0000FF"/>
          </w:rPr>
          <w:t xml:space="preserve"> </w:t>
        </w:r>
      </w:ins>
      <w:r>
        <w:t xml:space="preserve">or </w:t>
      </w:r>
      <w:ins w:id="55" w:author="Moua, Fue" w:date="2021-02-03T14:38:00Z">
        <w:r w:rsidR="00B62F3B">
          <w:t xml:space="preserve">by </w:t>
        </w:r>
      </w:ins>
      <w:r>
        <w:t xml:space="preserve">mail </w:t>
      </w:r>
      <w:proofErr w:type="gramStart"/>
      <w:r>
        <w:t>to</w:t>
      </w:r>
      <w:proofErr w:type="gramEnd"/>
      <w:r>
        <w:t>:</w:t>
      </w:r>
    </w:p>
    <w:p w14:paraId="5CDD13ED" w14:textId="5CB246D4" w:rsidR="00040229" w:rsidRDefault="00040229">
      <w:pPr>
        <w:pStyle w:val="BodyText"/>
        <w:rPr>
          <w:sz w:val="16"/>
        </w:rPr>
      </w:pPr>
    </w:p>
    <w:p w14:paraId="54AC0B9D" w14:textId="0D191689" w:rsidR="003A47C8" w:rsidRDefault="003A47C8">
      <w:pPr>
        <w:pStyle w:val="BodyText"/>
        <w:rPr>
          <w:sz w:val="16"/>
        </w:rPr>
      </w:pPr>
    </w:p>
    <w:p w14:paraId="28524A42" w14:textId="77777777" w:rsidR="00040229" w:rsidRDefault="00D5321F">
      <w:pPr>
        <w:pStyle w:val="BodyText"/>
        <w:spacing w:before="92"/>
        <w:ind w:left="2451" w:right="5298"/>
        <w:jc w:val="both"/>
      </w:pPr>
      <w:r>
        <w:t>State Treasurer's Office Item Processing Section 915 Capitol Mall, C-15</w:t>
      </w:r>
    </w:p>
    <w:p w14:paraId="77F793AD" w14:textId="77777777" w:rsidR="00040229" w:rsidRDefault="00D5321F">
      <w:pPr>
        <w:pStyle w:val="BodyText"/>
        <w:ind w:left="2451" w:right="4705"/>
      </w:pPr>
      <w:r>
        <w:t>P.O. Box 942809 Sacramento, CA</w:t>
      </w:r>
      <w:r>
        <w:rPr>
          <w:spacing w:val="55"/>
        </w:rPr>
        <w:t xml:space="preserve"> </w:t>
      </w:r>
      <w:r>
        <w:t>94209-0001</w:t>
      </w:r>
    </w:p>
    <w:p w14:paraId="6FE93B8C" w14:textId="77777777" w:rsidR="00040229" w:rsidRDefault="00040229">
      <w:pPr>
        <w:pStyle w:val="BodyText"/>
        <w:spacing w:before="3"/>
      </w:pPr>
    </w:p>
    <w:p w14:paraId="23BD6A0F" w14:textId="77827868" w:rsidR="003744F8" w:rsidRPr="00C51F31" w:rsidRDefault="00D5321F" w:rsidP="00387E22">
      <w:pPr>
        <w:pStyle w:val="BodyText"/>
        <w:spacing w:line="276" w:lineRule="auto"/>
        <w:ind w:left="200" w:right="1582"/>
        <w:rPr>
          <w:ins w:id="56" w:author="Moua, Fue" w:date="2021-04-12T08:32:00Z"/>
        </w:rPr>
      </w:pPr>
      <w:del w:id="57" w:author="Moua, Fue" w:date="2021-01-25T14:16:00Z">
        <w:r w:rsidDel="00BB6BB3">
          <w:delText xml:space="preserve">Do not include Report of Deposit errors with agency check errors on any letter of explanation. </w:delText>
        </w:r>
      </w:del>
      <w:del w:id="58" w:author="Moua, Fue" w:date="2021-02-03T14:38:00Z">
        <w:r w:rsidDel="00B62F3B">
          <w:delText>A separate letter is required for each type of error.</w:delText>
        </w:r>
      </w:del>
    </w:p>
    <w:p w14:paraId="29DD2411" w14:textId="7C96EB80" w:rsidR="003744F8" w:rsidRDefault="0055318D" w:rsidP="00195AE6">
      <w:pPr>
        <w:pStyle w:val="BodyText"/>
        <w:spacing w:line="276" w:lineRule="auto"/>
        <w:ind w:right="1582"/>
      </w:pPr>
      <w:bookmarkStart w:id="59" w:name="_GoBack"/>
      <w:bookmarkEnd w:id="59"/>
      <w:r w:rsidRPr="00E453F3">
        <w:rPr>
          <w:rFonts w:ascii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57BCB" wp14:editId="101A6F8F">
                <wp:simplePos x="0" y="0"/>
                <wp:positionH relativeFrom="margin">
                  <wp:posOffset>5791200</wp:posOffset>
                </wp:positionH>
                <wp:positionV relativeFrom="paragraph">
                  <wp:posOffset>6523990</wp:posOffset>
                </wp:positionV>
                <wp:extent cx="990600" cy="3333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DABD7DD" w14:textId="77777777" w:rsidR="0055318D" w:rsidRPr="001F3D2C" w:rsidRDefault="0055318D" w:rsidP="0055318D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RS 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04/13</w:t>
                            </w: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/2021</w:t>
                            </w:r>
                          </w:p>
                          <w:p w14:paraId="44852AE0" w14:textId="77777777" w:rsidR="0055318D" w:rsidRPr="001F3D2C" w:rsidRDefault="0055318D" w:rsidP="0055318D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LH 04/13</w:t>
                            </w: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/2021</w:t>
                            </w:r>
                          </w:p>
                          <w:p w14:paraId="43CABB4D" w14:textId="77777777" w:rsidR="0055318D" w:rsidRDefault="0055318D" w:rsidP="0055318D">
                            <w:pPr>
                              <w:pStyle w:val="NoSpacing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57BC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56pt;margin-top:513.7pt;width:78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" fillcolor="window" strokecolor="#bfbfbf" strokeweight=".5pt">
                <v:textbox>
                  <w:txbxContent>
                    <w:p w14:paraId="7DABD7DD" w14:textId="77777777" w:rsidR="0055318D" w:rsidRPr="001F3D2C" w:rsidRDefault="0055318D" w:rsidP="0055318D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 xml:space="preserve">RS </w:t>
                      </w:r>
                      <w:r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04/13</w:t>
                      </w: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/2021</w:t>
                      </w:r>
                    </w:p>
                    <w:p w14:paraId="44852AE0" w14:textId="77777777" w:rsidR="0055318D" w:rsidRPr="001F3D2C" w:rsidRDefault="0055318D" w:rsidP="0055318D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LH 04/13</w:t>
                      </w: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/2021</w:t>
                      </w:r>
                    </w:p>
                    <w:p w14:paraId="43CABB4D" w14:textId="77777777" w:rsidR="0055318D" w:rsidRDefault="0055318D" w:rsidP="0055318D">
                      <w:pPr>
                        <w:pStyle w:val="NoSpacing"/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744F8">
      <w:footerReference w:type="default" r:id="rId10"/>
      <w:pgSz w:w="12240" w:h="15840"/>
      <w:pgMar w:top="980" w:right="660" w:bottom="980" w:left="1240" w:header="724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BC7B3" w14:textId="77777777" w:rsidR="00094A8F" w:rsidRDefault="00094A8F">
      <w:r>
        <w:separator/>
      </w:r>
    </w:p>
  </w:endnote>
  <w:endnote w:type="continuationSeparator" w:id="0">
    <w:p w14:paraId="6A34985C" w14:textId="77777777" w:rsidR="00094A8F" w:rsidRDefault="0009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FA385" w14:textId="77777777" w:rsidR="0061510A" w:rsidRDefault="0061510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69BF2" w14:textId="77777777" w:rsidR="00094A8F" w:rsidRDefault="00094A8F">
      <w:r>
        <w:separator/>
      </w:r>
    </w:p>
  </w:footnote>
  <w:footnote w:type="continuationSeparator" w:id="0">
    <w:p w14:paraId="0FD79E76" w14:textId="77777777" w:rsidR="00094A8F" w:rsidRDefault="00094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337"/>
    <w:multiLevelType w:val="hybridMultilevel"/>
    <w:tmpl w:val="36BAF3C6"/>
    <w:lvl w:ilvl="0" w:tplc="BAA61EF8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7F50AC50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F90E0C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C284F89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6EBA5B98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44C0F5C2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AD622AFE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ABCAD77A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E0B03C2C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7EB000A"/>
    <w:multiLevelType w:val="hybridMultilevel"/>
    <w:tmpl w:val="6784A96E"/>
    <w:lvl w:ilvl="0" w:tplc="7702187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n-US" w:eastAsia="en-US" w:bidi="en-US"/>
      </w:rPr>
    </w:lvl>
    <w:lvl w:ilvl="1" w:tplc="936AED64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9ADEA76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3" w:tplc="CD0CD3CE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en-US"/>
      </w:rPr>
    </w:lvl>
    <w:lvl w:ilvl="4" w:tplc="2EDE54FC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en-US"/>
      </w:rPr>
    </w:lvl>
    <w:lvl w:ilvl="5" w:tplc="E1CE1A50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en-US"/>
      </w:rPr>
    </w:lvl>
    <w:lvl w:ilvl="6" w:tplc="F9863A20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en-US"/>
      </w:rPr>
    </w:lvl>
    <w:lvl w:ilvl="7" w:tplc="3EEEC112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en-US"/>
      </w:rPr>
    </w:lvl>
    <w:lvl w:ilvl="8" w:tplc="6B1C849A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94A0CCD"/>
    <w:multiLevelType w:val="hybridMultilevel"/>
    <w:tmpl w:val="ACFCCB02"/>
    <w:lvl w:ilvl="0" w:tplc="C16C005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5141FDE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FF7494C8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54DCD568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9F7824D2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174E8A0C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5546F398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C728FCF2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7CF69068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C7A4E09"/>
    <w:multiLevelType w:val="hybridMultilevel"/>
    <w:tmpl w:val="D1CE4CC6"/>
    <w:lvl w:ilvl="0" w:tplc="99CCD46C">
      <w:start w:val="16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1" w:tplc="EF1A4FAE">
      <w:start w:val="1"/>
      <w:numFmt w:val="decimal"/>
      <w:lvlText w:val="%2."/>
      <w:lvlJc w:val="left"/>
      <w:pPr>
        <w:ind w:left="920" w:hanging="360"/>
      </w:pPr>
      <w:rPr>
        <w:rFonts w:hint="default"/>
        <w:b/>
        <w:bCs/>
        <w:spacing w:val="-3"/>
        <w:w w:val="99"/>
        <w:lang w:val="en-US" w:eastAsia="en-US" w:bidi="en-US"/>
      </w:rPr>
    </w:lvl>
    <w:lvl w:ilvl="2" w:tplc="30F0C3F8">
      <w:start w:val="1"/>
      <w:numFmt w:val="lowerLetter"/>
      <w:lvlText w:val="%3."/>
      <w:lvlJc w:val="left"/>
      <w:pPr>
        <w:ind w:left="164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3" w:tplc="7F2C280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en-US"/>
      </w:rPr>
    </w:lvl>
    <w:lvl w:ilvl="4" w:tplc="0D526D6A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en-US"/>
      </w:rPr>
    </w:lvl>
    <w:lvl w:ilvl="5" w:tplc="F1F29A9C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en-US"/>
      </w:rPr>
    </w:lvl>
    <w:lvl w:ilvl="6" w:tplc="F9A03A7C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en-US"/>
      </w:rPr>
    </w:lvl>
    <w:lvl w:ilvl="7" w:tplc="16E80F4A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en-US"/>
      </w:rPr>
    </w:lvl>
    <w:lvl w:ilvl="8" w:tplc="FE70A1F8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F6E185A"/>
    <w:multiLevelType w:val="hybridMultilevel"/>
    <w:tmpl w:val="D9BA74AE"/>
    <w:lvl w:ilvl="0" w:tplc="A22E4888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A12A6">
      <w:start w:val="1"/>
      <w:numFmt w:val="bullet"/>
      <w:lvlText w:val="•"/>
      <w:lvlJc w:val="left"/>
      <w:pPr>
        <w:ind w:left="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A0D584">
      <w:start w:val="1"/>
      <w:numFmt w:val="bullet"/>
      <w:lvlText w:val="▪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EE000">
      <w:start w:val="1"/>
      <w:numFmt w:val="bullet"/>
      <w:lvlText w:val="•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6AD4A">
      <w:start w:val="1"/>
      <w:numFmt w:val="bullet"/>
      <w:lvlText w:val="o"/>
      <w:lvlJc w:val="left"/>
      <w:pPr>
        <w:ind w:left="2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707A0A">
      <w:start w:val="1"/>
      <w:numFmt w:val="bullet"/>
      <w:lvlText w:val="▪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B0EFA6">
      <w:start w:val="1"/>
      <w:numFmt w:val="bullet"/>
      <w:lvlText w:val="•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F06012">
      <w:start w:val="1"/>
      <w:numFmt w:val="bullet"/>
      <w:lvlText w:val="o"/>
      <w:lvlJc w:val="left"/>
      <w:pPr>
        <w:ind w:left="5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09E86">
      <w:start w:val="1"/>
      <w:numFmt w:val="bullet"/>
      <w:lvlText w:val="▪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3164E0"/>
    <w:multiLevelType w:val="hybridMultilevel"/>
    <w:tmpl w:val="6F72D634"/>
    <w:lvl w:ilvl="0" w:tplc="18C8FF8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1" w:tplc="B5981AAE">
      <w:start w:val="1"/>
      <w:numFmt w:val="lowerLetter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036211CC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183C09A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FD266352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D924C990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4156E18C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6EA079C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E8A6CAD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BED09DB"/>
    <w:multiLevelType w:val="hybridMultilevel"/>
    <w:tmpl w:val="697C4576"/>
    <w:lvl w:ilvl="0" w:tplc="2B523F0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0480E06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3CF25FB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69B24EF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E03270BE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B52274DA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33489B36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0C60444C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A6302616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C0F2631"/>
    <w:multiLevelType w:val="hybridMultilevel"/>
    <w:tmpl w:val="CE2E6ECE"/>
    <w:lvl w:ilvl="0" w:tplc="75384920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8246B7C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F5C8A0A2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FA00787C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880234FA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ECE47C9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52B8F400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3CFC1056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23AAB64E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E7E017D"/>
    <w:multiLevelType w:val="hybridMultilevel"/>
    <w:tmpl w:val="9800B42C"/>
    <w:lvl w:ilvl="0" w:tplc="41D63C6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9" w15:restartNumberingAfterBreak="0">
    <w:nsid w:val="2450457E"/>
    <w:multiLevelType w:val="hybridMultilevel"/>
    <w:tmpl w:val="52EA470A"/>
    <w:lvl w:ilvl="0" w:tplc="CA48C50A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8988BC6E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46906566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72769904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98521EAA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D7847C34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4F90C134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87FE95C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37669D98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4FF79EF"/>
    <w:multiLevelType w:val="hybridMultilevel"/>
    <w:tmpl w:val="41640B7A"/>
    <w:lvl w:ilvl="0" w:tplc="C65C5E72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D5A6C9C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796D05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F9BC3504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5E6CCF36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FABCAAF8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9CFC08F8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8E04B912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7E9A565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26094E0B"/>
    <w:multiLevelType w:val="hybridMultilevel"/>
    <w:tmpl w:val="64D6EBF6"/>
    <w:lvl w:ilvl="0" w:tplc="D33AFFA4">
      <w:start w:val="1"/>
      <w:numFmt w:val="decimal"/>
      <w:lvlText w:val="(%1)"/>
      <w:lvlJc w:val="left"/>
      <w:pPr>
        <w:ind w:left="627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FB408668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en-US"/>
      </w:rPr>
    </w:lvl>
    <w:lvl w:ilvl="2" w:tplc="D5744530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en-US"/>
      </w:rPr>
    </w:lvl>
    <w:lvl w:ilvl="3" w:tplc="9FEA531C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en-US"/>
      </w:rPr>
    </w:lvl>
    <w:lvl w:ilvl="4" w:tplc="C54C7CF8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en-US"/>
      </w:rPr>
    </w:lvl>
    <w:lvl w:ilvl="5" w:tplc="B94635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  <w:lvl w:ilvl="6" w:tplc="CC7C4436">
      <w:numFmt w:val="bullet"/>
      <w:lvlText w:val="•"/>
      <w:lvlJc w:val="left"/>
      <w:pPr>
        <w:ind w:left="6452" w:hanging="360"/>
      </w:pPr>
      <w:rPr>
        <w:rFonts w:hint="default"/>
        <w:lang w:val="en-US" w:eastAsia="en-US" w:bidi="en-US"/>
      </w:rPr>
    </w:lvl>
    <w:lvl w:ilvl="7" w:tplc="5EEAC05A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en-US"/>
      </w:rPr>
    </w:lvl>
    <w:lvl w:ilvl="8" w:tplc="C69281A8">
      <w:numFmt w:val="bullet"/>
      <w:lvlText w:val="•"/>
      <w:lvlJc w:val="left"/>
      <w:pPr>
        <w:ind w:left="8396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266109A4"/>
    <w:multiLevelType w:val="hybridMultilevel"/>
    <w:tmpl w:val="F48EB668"/>
    <w:lvl w:ilvl="0" w:tplc="533C86B4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064B318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1ED4F7EE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1BF01E5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B5DC6BEE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2A30F656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CDBC1F54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2E92113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6C624ED2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7E943D4"/>
    <w:multiLevelType w:val="hybridMultilevel"/>
    <w:tmpl w:val="CA00E484"/>
    <w:lvl w:ilvl="0" w:tplc="3E9AE9CE">
      <w:start w:val="1"/>
      <w:numFmt w:val="decimal"/>
      <w:lvlText w:val="%1."/>
      <w:lvlJc w:val="left"/>
      <w:pPr>
        <w:ind w:left="920" w:hanging="72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1E0875B8">
      <w:start w:val="1"/>
      <w:numFmt w:val="decimal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7CF651FA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5B4CE89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A5E823C8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2B1E8170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41C2401E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F52CBB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D9D2C64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2A8C6861"/>
    <w:multiLevelType w:val="hybridMultilevel"/>
    <w:tmpl w:val="4D7A98F0"/>
    <w:lvl w:ilvl="0" w:tplc="98601960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6F89B10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en-US"/>
      </w:rPr>
    </w:lvl>
    <w:lvl w:ilvl="2" w:tplc="2842D516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en-US"/>
      </w:rPr>
    </w:lvl>
    <w:lvl w:ilvl="3" w:tplc="3592A3A0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en-US"/>
      </w:rPr>
    </w:lvl>
    <w:lvl w:ilvl="4" w:tplc="D7021350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en-US"/>
      </w:rPr>
    </w:lvl>
    <w:lvl w:ilvl="5" w:tplc="6B04FD5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A39C021A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en-US"/>
      </w:rPr>
    </w:lvl>
    <w:lvl w:ilvl="7" w:tplc="17268984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en-US"/>
      </w:rPr>
    </w:lvl>
    <w:lvl w:ilvl="8" w:tplc="0D3888AA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2B9B265A"/>
    <w:multiLevelType w:val="hybridMultilevel"/>
    <w:tmpl w:val="24566322"/>
    <w:lvl w:ilvl="0" w:tplc="8946B0D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C91E170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21CC1012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C0B207F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EB08366C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60308D24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01A8D8DE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7BE22EBE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7F742A18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E291BE6"/>
    <w:multiLevelType w:val="hybridMultilevel"/>
    <w:tmpl w:val="01461F96"/>
    <w:lvl w:ilvl="0" w:tplc="0DDC0F9C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F6AB22C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EC3EA04E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76669658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5DDAE0F4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B23AF3E2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CC22E6D8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A348A43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496ADB9C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F1B691A"/>
    <w:multiLevelType w:val="hybridMultilevel"/>
    <w:tmpl w:val="B39C0CC8"/>
    <w:lvl w:ilvl="0" w:tplc="C9126DA6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182011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4C28F544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E5EE5E8A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68446990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4C5849E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B4EFE92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ADEEFCEE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F8F22766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31320E0C"/>
    <w:multiLevelType w:val="hybridMultilevel"/>
    <w:tmpl w:val="14C07DA0"/>
    <w:lvl w:ilvl="0" w:tplc="E774C8E6">
      <w:start w:val="1"/>
      <w:numFmt w:val="lowerLetter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DE2E4C42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D932CEE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F9605EBE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1B2CB5DE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9E0C9BD0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0F6029E6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C83C4CB4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1452F9D4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3A7D17A6"/>
    <w:multiLevelType w:val="hybridMultilevel"/>
    <w:tmpl w:val="6C6E1676"/>
    <w:lvl w:ilvl="0" w:tplc="AEB4B266">
      <w:start w:val="1"/>
      <w:numFmt w:val="decimal"/>
      <w:lvlText w:val="%1."/>
      <w:lvlJc w:val="left"/>
      <w:pPr>
        <w:ind w:left="274" w:hanging="274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206E826">
      <w:numFmt w:val="bullet"/>
      <w:lvlText w:val=""/>
      <w:lvlJc w:val="left"/>
      <w:pPr>
        <w:ind w:left="31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7A84A072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en-US"/>
      </w:rPr>
    </w:lvl>
    <w:lvl w:ilvl="3" w:tplc="DABC109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4" w:tplc="74262F66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en-US"/>
      </w:rPr>
    </w:lvl>
    <w:lvl w:ilvl="5" w:tplc="EB2C8FF0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en-US"/>
      </w:rPr>
    </w:lvl>
    <w:lvl w:ilvl="6" w:tplc="8B92D3FE">
      <w:numFmt w:val="bullet"/>
      <w:lvlText w:val="•"/>
      <w:lvlJc w:val="left"/>
      <w:pPr>
        <w:ind w:left="5549" w:hanging="360"/>
      </w:pPr>
      <w:rPr>
        <w:rFonts w:hint="default"/>
        <w:lang w:val="en-US" w:eastAsia="en-US" w:bidi="en-US"/>
      </w:rPr>
    </w:lvl>
    <w:lvl w:ilvl="7" w:tplc="553AFD9E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en-US"/>
      </w:rPr>
    </w:lvl>
    <w:lvl w:ilvl="8" w:tplc="1996D674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3B0C7225"/>
    <w:multiLevelType w:val="hybridMultilevel"/>
    <w:tmpl w:val="813C414C"/>
    <w:lvl w:ilvl="0" w:tplc="679059B0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4CB40E34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2F844D7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42FC1670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232CA32C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64AC95F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37565D4E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E856AF06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EDEAB700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9EA65A0"/>
    <w:multiLevelType w:val="hybridMultilevel"/>
    <w:tmpl w:val="EC7A8F4C"/>
    <w:lvl w:ilvl="0" w:tplc="042A35A8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D9AE7212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8068A700">
      <w:start w:val="1"/>
      <w:numFmt w:val="decimal"/>
      <w:lvlText w:val="(%3)"/>
      <w:lvlJc w:val="left"/>
      <w:pPr>
        <w:ind w:left="1280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3" w:tplc="3BD23D20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en-US"/>
      </w:rPr>
    </w:lvl>
    <w:lvl w:ilvl="4" w:tplc="6F1AB7F0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en-US"/>
      </w:rPr>
    </w:lvl>
    <w:lvl w:ilvl="5" w:tplc="F8E632EE">
      <w:numFmt w:val="bullet"/>
      <w:lvlText w:val="•"/>
      <w:lvlJc w:val="left"/>
      <w:pPr>
        <w:ind w:left="4677" w:hanging="360"/>
      </w:pPr>
      <w:rPr>
        <w:rFonts w:hint="default"/>
        <w:lang w:val="en-US" w:eastAsia="en-US" w:bidi="en-US"/>
      </w:rPr>
    </w:lvl>
    <w:lvl w:ilvl="6" w:tplc="5DCCC0B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7" w:tplc="B90CB50A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en-US"/>
      </w:rPr>
    </w:lvl>
    <w:lvl w:ilvl="8" w:tplc="E9BEB42A">
      <w:numFmt w:val="bullet"/>
      <w:lvlText w:val="•"/>
      <w:lvlJc w:val="left"/>
      <w:pPr>
        <w:ind w:left="8075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4F3322CC"/>
    <w:multiLevelType w:val="hybridMultilevel"/>
    <w:tmpl w:val="4754F8FA"/>
    <w:lvl w:ilvl="0" w:tplc="3E802F96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35213A6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1C88FDBA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59CA35D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3FF4C998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79CE6D0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2C24B474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3F24A8A2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EB5A981A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51173673"/>
    <w:multiLevelType w:val="hybridMultilevel"/>
    <w:tmpl w:val="39362CDA"/>
    <w:lvl w:ilvl="0" w:tplc="021AE81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68DE8F1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BAFE51B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3228AF0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FEF6D33E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73529912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E4DC48B0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F1ACD268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58C02BF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3CF7C6D"/>
    <w:multiLevelType w:val="hybridMultilevel"/>
    <w:tmpl w:val="6F0824BA"/>
    <w:lvl w:ilvl="0" w:tplc="7700A196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D2408D8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C01A5AD6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164CC448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A0708858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1B421F10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2700A358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0F4AEC68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F61E6934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58382930"/>
    <w:multiLevelType w:val="hybridMultilevel"/>
    <w:tmpl w:val="84B82D72"/>
    <w:lvl w:ilvl="0" w:tplc="CB82BF32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6F2EC13A">
      <w:numFmt w:val="bullet"/>
      <w:lvlText w:val=""/>
      <w:lvlJc w:val="left"/>
      <w:pPr>
        <w:ind w:left="776" w:hanging="216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7FC4DF14">
      <w:numFmt w:val="bullet"/>
      <w:lvlText w:val="•"/>
      <w:lvlJc w:val="left"/>
      <w:pPr>
        <w:ind w:left="1842" w:hanging="216"/>
      </w:pPr>
      <w:rPr>
        <w:rFonts w:hint="default"/>
        <w:lang w:val="en-US" w:eastAsia="en-US" w:bidi="en-US"/>
      </w:rPr>
    </w:lvl>
    <w:lvl w:ilvl="3" w:tplc="BE346F80">
      <w:numFmt w:val="bullet"/>
      <w:lvlText w:val="•"/>
      <w:lvlJc w:val="left"/>
      <w:pPr>
        <w:ind w:left="2904" w:hanging="216"/>
      </w:pPr>
      <w:rPr>
        <w:rFonts w:hint="default"/>
        <w:lang w:val="en-US" w:eastAsia="en-US" w:bidi="en-US"/>
      </w:rPr>
    </w:lvl>
    <w:lvl w:ilvl="4" w:tplc="1674B04E">
      <w:numFmt w:val="bullet"/>
      <w:lvlText w:val="•"/>
      <w:lvlJc w:val="left"/>
      <w:pPr>
        <w:ind w:left="3966" w:hanging="216"/>
      </w:pPr>
      <w:rPr>
        <w:rFonts w:hint="default"/>
        <w:lang w:val="en-US" w:eastAsia="en-US" w:bidi="en-US"/>
      </w:rPr>
    </w:lvl>
    <w:lvl w:ilvl="5" w:tplc="17101C68">
      <w:numFmt w:val="bullet"/>
      <w:lvlText w:val="•"/>
      <w:lvlJc w:val="left"/>
      <w:pPr>
        <w:ind w:left="5028" w:hanging="216"/>
      </w:pPr>
      <w:rPr>
        <w:rFonts w:hint="default"/>
        <w:lang w:val="en-US" w:eastAsia="en-US" w:bidi="en-US"/>
      </w:rPr>
    </w:lvl>
    <w:lvl w:ilvl="6" w:tplc="08167930">
      <w:numFmt w:val="bullet"/>
      <w:lvlText w:val="•"/>
      <w:lvlJc w:val="left"/>
      <w:pPr>
        <w:ind w:left="6091" w:hanging="216"/>
      </w:pPr>
      <w:rPr>
        <w:rFonts w:hint="default"/>
        <w:lang w:val="en-US" w:eastAsia="en-US" w:bidi="en-US"/>
      </w:rPr>
    </w:lvl>
    <w:lvl w:ilvl="7" w:tplc="B75CFCB0">
      <w:numFmt w:val="bullet"/>
      <w:lvlText w:val="•"/>
      <w:lvlJc w:val="left"/>
      <w:pPr>
        <w:ind w:left="7153" w:hanging="216"/>
      </w:pPr>
      <w:rPr>
        <w:rFonts w:hint="default"/>
        <w:lang w:val="en-US" w:eastAsia="en-US" w:bidi="en-US"/>
      </w:rPr>
    </w:lvl>
    <w:lvl w:ilvl="8" w:tplc="8AB000FA">
      <w:numFmt w:val="bullet"/>
      <w:lvlText w:val="•"/>
      <w:lvlJc w:val="left"/>
      <w:pPr>
        <w:ind w:left="8215" w:hanging="216"/>
      </w:pPr>
      <w:rPr>
        <w:rFonts w:hint="default"/>
        <w:lang w:val="en-US" w:eastAsia="en-US" w:bidi="en-US"/>
      </w:rPr>
    </w:lvl>
  </w:abstractNum>
  <w:abstractNum w:abstractNumId="26" w15:restartNumberingAfterBreak="0">
    <w:nsid w:val="5B187F6E"/>
    <w:multiLevelType w:val="hybridMultilevel"/>
    <w:tmpl w:val="F9C46074"/>
    <w:lvl w:ilvl="0" w:tplc="9D927DF6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D8443A7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86A95D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4B14CF6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07188274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19682C78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6CB010A6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F9E68FCE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6B9A584A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5D6C38EC"/>
    <w:multiLevelType w:val="hybridMultilevel"/>
    <w:tmpl w:val="FD2047D0"/>
    <w:lvl w:ilvl="0" w:tplc="45F432A0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1" w:tplc="A896297C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DD6C3B44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ECCAA9EC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7834BEE0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0F602AFA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3394201A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FE2A2BA2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6C2066BA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610E16F7"/>
    <w:multiLevelType w:val="hybridMultilevel"/>
    <w:tmpl w:val="771CD82C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9" w15:restartNumberingAfterBreak="0">
    <w:nsid w:val="64FA1D4E"/>
    <w:multiLevelType w:val="hybridMultilevel"/>
    <w:tmpl w:val="00EA82FC"/>
    <w:lvl w:ilvl="0" w:tplc="7D6C3BAA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585AED3A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87DEE940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EA30C10A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574A0D18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A006732E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07BE3F26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07B60B70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3EB87484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656F1688"/>
    <w:multiLevelType w:val="hybridMultilevel"/>
    <w:tmpl w:val="29EE10FC"/>
    <w:lvl w:ilvl="0" w:tplc="F4C026D4">
      <w:start w:val="1"/>
      <w:numFmt w:val="decimal"/>
      <w:lvlText w:val="%1."/>
      <w:lvlJc w:val="left"/>
      <w:pPr>
        <w:ind w:left="200" w:hanging="272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DD140606">
      <w:numFmt w:val="bullet"/>
      <w:lvlText w:val="•"/>
      <w:lvlJc w:val="left"/>
      <w:pPr>
        <w:ind w:left="1214" w:hanging="272"/>
      </w:pPr>
      <w:rPr>
        <w:rFonts w:hint="default"/>
        <w:lang w:val="en-US" w:eastAsia="en-US" w:bidi="en-US"/>
      </w:rPr>
    </w:lvl>
    <w:lvl w:ilvl="2" w:tplc="55425F7A">
      <w:numFmt w:val="bullet"/>
      <w:lvlText w:val="•"/>
      <w:lvlJc w:val="left"/>
      <w:pPr>
        <w:ind w:left="2228" w:hanging="272"/>
      </w:pPr>
      <w:rPr>
        <w:rFonts w:hint="default"/>
        <w:lang w:val="en-US" w:eastAsia="en-US" w:bidi="en-US"/>
      </w:rPr>
    </w:lvl>
    <w:lvl w:ilvl="3" w:tplc="6784CA1C">
      <w:numFmt w:val="bullet"/>
      <w:lvlText w:val="•"/>
      <w:lvlJc w:val="left"/>
      <w:pPr>
        <w:ind w:left="3242" w:hanging="272"/>
      </w:pPr>
      <w:rPr>
        <w:rFonts w:hint="default"/>
        <w:lang w:val="en-US" w:eastAsia="en-US" w:bidi="en-US"/>
      </w:rPr>
    </w:lvl>
    <w:lvl w:ilvl="4" w:tplc="3D2C1C8C">
      <w:numFmt w:val="bullet"/>
      <w:lvlText w:val="•"/>
      <w:lvlJc w:val="left"/>
      <w:pPr>
        <w:ind w:left="4256" w:hanging="272"/>
      </w:pPr>
      <w:rPr>
        <w:rFonts w:hint="default"/>
        <w:lang w:val="en-US" w:eastAsia="en-US" w:bidi="en-US"/>
      </w:rPr>
    </w:lvl>
    <w:lvl w:ilvl="5" w:tplc="9146D68C">
      <w:numFmt w:val="bullet"/>
      <w:lvlText w:val="•"/>
      <w:lvlJc w:val="left"/>
      <w:pPr>
        <w:ind w:left="5270" w:hanging="272"/>
      </w:pPr>
      <w:rPr>
        <w:rFonts w:hint="default"/>
        <w:lang w:val="en-US" w:eastAsia="en-US" w:bidi="en-US"/>
      </w:rPr>
    </w:lvl>
    <w:lvl w:ilvl="6" w:tplc="67466CDC">
      <w:numFmt w:val="bullet"/>
      <w:lvlText w:val="•"/>
      <w:lvlJc w:val="left"/>
      <w:pPr>
        <w:ind w:left="6284" w:hanging="272"/>
      </w:pPr>
      <w:rPr>
        <w:rFonts w:hint="default"/>
        <w:lang w:val="en-US" w:eastAsia="en-US" w:bidi="en-US"/>
      </w:rPr>
    </w:lvl>
    <w:lvl w:ilvl="7" w:tplc="C220DF98">
      <w:numFmt w:val="bullet"/>
      <w:lvlText w:val="•"/>
      <w:lvlJc w:val="left"/>
      <w:pPr>
        <w:ind w:left="7298" w:hanging="272"/>
      </w:pPr>
      <w:rPr>
        <w:rFonts w:hint="default"/>
        <w:lang w:val="en-US" w:eastAsia="en-US" w:bidi="en-US"/>
      </w:rPr>
    </w:lvl>
    <w:lvl w:ilvl="8" w:tplc="6EF2BAE4">
      <w:numFmt w:val="bullet"/>
      <w:lvlText w:val="•"/>
      <w:lvlJc w:val="left"/>
      <w:pPr>
        <w:ind w:left="8312" w:hanging="272"/>
      </w:pPr>
      <w:rPr>
        <w:rFonts w:hint="default"/>
        <w:lang w:val="en-US" w:eastAsia="en-US" w:bidi="en-US"/>
      </w:rPr>
    </w:lvl>
  </w:abstractNum>
  <w:abstractNum w:abstractNumId="31" w15:restartNumberingAfterBreak="0">
    <w:nsid w:val="67E8723E"/>
    <w:multiLevelType w:val="multilevel"/>
    <w:tmpl w:val="F2DA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2D4DD9"/>
    <w:multiLevelType w:val="hybridMultilevel"/>
    <w:tmpl w:val="76BA63BC"/>
    <w:lvl w:ilvl="0" w:tplc="9B160770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91341B2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en-US"/>
      </w:rPr>
    </w:lvl>
    <w:lvl w:ilvl="2" w:tplc="0F1E50B6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en-US"/>
      </w:rPr>
    </w:lvl>
    <w:lvl w:ilvl="3" w:tplc="EDE64D34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en-US"/>
      </w:rPr>
    </w:lvl>
    <w:lvl w:ilvl="4" w:tplc="27624A4A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en-US"/>
      </w:rPr>
    </w:lvl>
    <w:lvl w:ilvl="5" w:tplc="7E5ABD24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9F64298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en-US"/>
      </w:rPr>
    </w:lvl>
    <w:lvl w:ilvl="7" w:tplc="186EBCA2"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en-US"/>
      </w:rPr>
    </w:lvl>
    <w:lvl w:ilvl="8" w:tplc="02E6ABEA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6BCC48A5"/>
    <w:multiLevelType w:val="hybridMultilevel"/>
    <w:tmpl w:val="38628296"/>
    <w:lvl w:ilvl="0" w:tplc="3A460654">
      <w:start w:val="1"/>
      <w:numFmt w:val="decimal"/>
      <w:lvlText w:val="%1."/>
      <w:lvlJc w:val="left"/>
      <w:pPr>
        <w:ind w:left="776" w:hanging="576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45B8F81A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C87AA3E2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BF8E65EA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1DE665CE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026095D4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8A24E70C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7F1E2C90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0046BE1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6ED40934"/>
    <w:multiLevelType w:val="hybridMultilevel"/>
    <w:tmpl w:val="6396EE96"/>
    <w:lvl w:ilvl="0" w:tplc="7C843EA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AA7ABEA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7FA449EA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FCB2F46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B1603470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1BDC0926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58948CA2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85360E4C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D354DEB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6EE925BC"/>
    <w:multiLevelType w:val="hybridMultilevel"/>
    <w:tmpl w:val="D15C31BE"/>
    <w:lvl w:ilvl="0" w:tplc="BAB2C260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F4A7226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7430CCCC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425E76A4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0D9C8018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85AA4B82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2941A86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EA6827D0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A1EC76B8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73455EA0"/>
    <w:multiLevelType w:val="hybridMultilevel"/>
    <w:tmpl w:val="C2801980"/>
    <w:lvl w:ilvl="0" w:tplc="C7325C5E">
      <w:start w:val="1"/>
      <w:numFmt w:val="decimal"/>
      <w:lvlText w:val="%1."/>
      <w:lvlJc w:val="left"/>
      <w:pPr>
        <w:ind w:left="200" w:hanging="269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ECA4DBD4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8B8CB08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899A4DE0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1BD87EA8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91B687EC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E67E04AC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729AF48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7D20DCBC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758530C4"/>
    <w:multiLevelType w:val="hybridMultilevel"/>
    <w:tmpl w:val="167C138A"/>
    <w:lvl w:ilvl="0" w:tplc="EA9AA0CC">
      <w:start w:val="1"/>
      <w:numFmt w:val="decimal"/>
      <w:lvlText w:val="%1."/>
      <w:lvlJc w:val="left"/>
      <w:pPr>
        <w:ind w:left="1551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3B745558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en-US"/>
      </w:rPr>
    </w:lvl>
    <w:lvl w:ilvl="2" w:tplc="63E6E31C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3" w:tplc="2EB079AA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en-US"/>
      </w:rPr>
    </w:lvl>
    <w:lvl w:ilvl="4" w:tplc="0BFE6A36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en-US"/>
      </w:rPr>
    </w:lvl>
    <w:lvl w:ilvl="5" w:tplc="F98627B0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en-US"/>
      </w:rPr>
    </w:lvl>
    <w:lvl w:ilvl="6" w:tplc="023400C4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en-US"/>
      </w:rPr>
    </w:lvl>
    <w:lvl w:ilvl="7" w:tplc="BCE8B82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en-US"/>
      </w:rPr>
    </w:lvl>
    <w:lvl w:ilvl="8" w:tplc="62301F2A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799F16FA"/>
    <w:multiLevelType w:val="hybridMultilevel"/>
    <w:tmpl w:val="6B88DBE2"/>
    <w:lvl w:ilvl="0" w:tplc="1294FE86">
      <w:start w:val="1"/>
      <w:numFmt w:val="upperLetter"/>
      <w:lvlText w:val="%1."/>
      <w:lvlJc w:val="left"/>
      <w:pPr>
        <w:ind w:left="560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ECC6E88C">
      <w:start w:val="1"/>
      <w:numFmt w:val="decimal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D64CA222">
      <w:start w:val="1"/>
      <w:numFmt w:val="decimal"/>
      <w:lvlText w:val="%3."/>
      <w:lvlJc w:val="left"/>
      <w:pPr>
        <w:ind w:left="1551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3" w:tplc="73169DB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4" w:tplc="2754253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en-US"/>
      </w:rPr>
    </w:lvl>
    <w:lvl w:ilvl="5" w:tplc="E5FA25D2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en-US"/>
      </w:rPr>
    </w:lvl>
    <w:lvl w:ilvl="6" w:tplc="42401D38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en-US"/>
      </w:rPr>
    </w:lvl>
    <w:lvl w:ilvl="7" w:tplc="600E78D2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en-US"/>
      </w:rPr>
    </w:lvl>
    <w:lvl w:ilvl="8" w:tplc="8E18CDD6">
      <w:numFmt w:val="bullet"/>
      <w:lvlText w:val="•"/>
      <w:lvlJc w:val="left"/>
      <w:pPr>
        <w:ind w:left="7854" w:hanging="360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34"/>
  </w:num>
  <w:num w:numId="7">
    <w:abstractNumId w:val="26"/>
  </w:num>
  <w:num w:numId="8">
    <w:abstractNumId w:val="21"/>
  </w:num>
  <w:num w:numId="9">
    <w:abstractNumId w:val="6"/>
  </w:num>
  <w:num w:numId="10">
    <w:abstractNumId w:val="17"/>
  </w:num>
  <w:num w:numId="11">
    <w:abstractNumId w:val="27"/>
  </w:num>
  <w:num w:numId="12">
    <w:abstractNumId w:val="11"/>
  </w:num>
  <w:num w:numId="13">
    <w:abstractNumId w:val="25"/>
  </w:num>
  <w:num w:numId="14">
    <w:abstractNumId w:val="30"/>
  </w:num>
  <w:num w:numId="15">
    <w:abstractNumId w:val="20"/>
  </w:num>
  <w:num w:numId="16">
    <w:abstractNumId w:val="3"/>
  </w:num>
  <w:num w:numId="17">
    <w:abstractNumId w:val="1"/>
  </w:num>
  <w:num w:numId="18">
    <w:abstractNumId w:val="22"/>
  </w:num>
  <w:num w:numId="19">
    <w:abstractNumId w:val="24"/>
  </w:num>
  <w:num w:numId="20">
    <w:abstractNumId w:val="12"/>
  </w:num>
  <w:num w:numId="21">
    <w:abstractNumId w:val="7"/>
  </w:num>
  <w:num w:numId="22">
    <w:abstractNumId w:val="16"/>
  </w:num>
  <w:num w:numId="23">
    <w:abstractNumId w:val="23"/>
  </w:num>
  <w:num w:numId="24">
    <w:abstractNumId w:val="5"/>
  </w:num>
  <w:num w:numId="25">
    <w:abstractNumId w:val="35"/>
  </w:num>
  <w:num w:numId="26">
    <w:abstractNumId w:val="37"/>
  </w:num>
  <w:num w:numId="27">
    <w:abstractNumId w:val="38"/>
  </w:num>
  <w:num w:numId="28">
    <w:abstractNumId w:val="2"/>
  </w:num>
  <w:num w:numId="29">
    <w:abstractNumId w:val="18"/>
  </w:num>
  <w:num w:numId="30">
    <w:abstractNumId w:val="29"/>
  </w:num>
  <w:num w:numId="31">
    <w:abstractNumId w:val="10"/>
  </w:num>
  <w:num w:numId="32">
    <w:abstractNumId w:val="36"/>
  </w:num>
  <w:num w:numId="33">
    <w:abstractNumId w:val="33"/>
  </w:num>
  <w:num w:numId="34">
    <w:abstractNumId w:val="32"/>
  </w:num>
  <w:num w:numId="35">
    <w:abstractNumId w:val="4"/>
  </w:num>
  <w:num w:numId="36">
    <w:abstractNumId w:val="28"/>
  </w:num>
  <w:num w:numId="37">
    <w:abstractNumId w:val="8"/>
  </w:num>
  <w:num w:numId="38">
    <w:abstractNumId w:val="31"/>
  </w:num>
  <w:num w:numId="39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ua, Fue">
    <w15:presenceInfo w15:providerId="AD" w15:userId="S-1-5-21-2018394313-652884422-1811762917-19604"/>
  </w15:person>
  <w15:person w15:author="Singh, Rupi">
    <w15:presenceInfo w15:providerId="AD" w15:userId="S-1-5-21-2018394313-652884422-1811762917-125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MTUwNDKxMDM3sjRR0lEKTi0uzszPAykwNq8FAHGy7jstAAAA"/>
  </w:docVars>
  <w:rsids>
    <w:rsidRoot w:val="00040229"/>
    <w:rsid w:val="00040229"/>
    <w:rsid w:val="0006418F"/>
    <w:rsid w:val="00072FEF"/>
    <w:rsid w:val="00074012"/>
    <w:rsid w:val="00075A0B"/>
    <w:rsid w:val="00076DEF"/>
    <w:rsid w:val="00094A8F"/>
    <w:rsid w:val="000A5C90"/>
    <w:rsid w:val="000A674E"/>
    <w:rsid w:val="000E5DDA"/>
    <w:rsid w:val="00124D2A"/>
    <w:rsid w:val="00126B59"/>
    <w:rsid w:val="00132665"/>
    <w:rsid w:val="001364D7"/>
    <w:rsid w:val="0014570A"/>
    <w:rsid w:val="00145A75"/>
    <w:rsid w:val="00195AE6"/>
    <w:rsid w:val="001961CF"/>
    <w:rsid w:val="001B0D5B"/>
    <w:rsid w:val="001C05E2"/>
    <w:rsid w:val="001D7315"/>
    <w:rsid w:val="001E5544"/>
    <w:rsid w:val="00225E1E"/>
    <w:rsid w:val="0027036D"/>
    <w:rsid w:val="0030070B"/>
    <w:rsid w:val="00321AB1"/>
    <w:rsid w:val="00345732"/>
    <w:rsid w:val="0035547D"/>
    <w:rsid w:val="00362F1D"/>
    <w:rsid w:val="003744F8"/>
    <w:rsid w:val="00375A4B"/>
    <w:rsid w:val="0038161D"/>
    <w:rsid w:val="00387E22"/>
    <w:rsid w:val="003A47C8"/>
    <w:rsid w:val="003A4F3B"/>
    <w:rsid w:val="003E09A7"/>
    <w:rsid w:val="004138D8"/>
    <w:rsid w:val="00436C25"/>
    <w:rsid w:val="00493F5F"/>
    <w:rsid w:val="004A519C"/>
    <w:rsid w:val="004B197F"/>
    <w:rsid w:val="004B4C86"/>
    <w:rsid w:val="004C1FDB"/>
    <w:rsid w:val="004E419E"/>
    <w:rsid w:val="004E5E38"/>
    <w:rsid w:val="00510CD0"/>
    <w:rsid w:val="0051130E"/>
    <w:rsid w:val="0052035F"/>
    <w:rsid w:val="00532E0A"/>
    <w:rsid w:val="00545C1B"/>
    <w:rsid w:val="0055318D"/>
    <w:rsid w:val="005574DC"/>
    <w:rsid w:val="00582180"/>
    <w:rsid w:val="0058588F"/>
    <w:rsid w:val="005A53AE"/>
    <w:rsid w:val="005B1D80"/>
    <w:rsid w:val="005D2622"/>
    <w:rsid w:val="0061510A"/>
    <w:rsid w:val="00644A6B"/>
    <w:rsid w:val="00676882"/>
    <w:rsid w:val="00692E19"/>
    <w:rsid w:val="006A1BB9"/>
    <w:rsid w:val="006B7283"/>
    <w:rsid w:val="006C2450"/>
    <w:rsid w:val="006C3AF9"/>
    <w:rsid w:val="006D74EF"/>
    <w:rsid w:val="00710553"/>
    <w:rsid w:val="00722D17"/>
    <w:rsid w:val="00761766"/>
    <w:rsid w:val="00761E87"/>
    <w:rsid w:val="00783B0F"/>
    <w:rsid w:val="007A5F92"/>
    <w:rsid w:val="007C2A17"/>
    <w:rsid w:val="007D5C22"/>
    <w:rsid w:val="00811A07"/>
    <w:rsid w:val="008166F7"/>
    <w:rsid w:val="008328F9"/>
    <w:rsid w:val="00836F2D"/>
    <w:rsid w:val="008449DE"/>
    <w:rsid w:val="00850257"/>
    <w:rsid w:val="00855A85"/>
    <w:rsid w:val="008D01E0"/>
    <w:rsid w:val="008D107F"/>
    <w:rsid w:val="008F324D"/>
    <w:rsid w:val="00947EA0"/>
    <w:rsid w:val="00951D88"/>
    <w:rsid w:val="0097106E"/>
    <w:rsid w:val="00974AB0"/>
    <w:rsid w:val="00977F06"/>
    <w:rsid w:val="00997AFB"/>
    <w:rsid w:val="009A6D85"/>
    <w:rsid w:val="009C312E"/>
    <w:rsid w:val="00A0636A"/>
    <w:rsid w:val="00A11890"/>
    <w:rsid w:val="00A137D9"/>
    <w:rsid w:val="00A34DB6"/>
    <w:rsid w:val="00AA2E1D"/>
    <w:rsid w:val="00AB180D"/>
    <w:rsid w:val="00AC295C"/>
    <w:rsid w:val="00AC2B5D"/>
    <w:rsid w:val="00AC6A05"/>
    <w:rsid w:val="00AF2856"/>
    <w:rsid w:val="00B05549"/>
    <w:rsid w:val="00B12832"/>
    <w:rsid w:val="00B2421A"/>
    <w:rsid w:val="00B40ACA"/>
    <w:rsid w:val="00B40E3C"/>
    <w:rsid w:val="00B570E7"/>
    <w:rsid w:val="00B601A1"/>
    <w:rsid w:val="00B62F3B"/>
    <w:rsid w:val="00B67C5E"/>
    <w:rsid w:val="00B80BE5"/>
    <w:rsid w:val="00B9624B"/>
    <w:rsid w:val="00BB6BB3"/>
    <w:rsid w:val="00C133B0"/>
    <w:rsid w:val="00C75BF1"/>
    <w:rsid w:val="00C90790"/>
    <w:rsid w:val="00CD01D6"/>
    <w:rsid w:val="00CD0A1A"/>
    <w:rsid w:val="00CD65F5"/>
    <w:rsid w:val="00CE5435"/>
    <w:rsid w:val="00D05FA1"/>
    <w:rsid w:val="00D0605F"/>
    <w:rsid w:val="00D25E2F"/>
    <w:rsid w:val="00D3161F"/>
    <w:rsid w:val="00D33053"/>
    <w:rsid w:val="00D5321F"/>
    <w:rsid w:val="00DA12C9"/>
    <w:rsid w:val="00DA4F95"/>
    <w:rsid w:val="00DB0168"/>
    <w:rsid w:val="00DB7469"/>
    <w:rsid w:val="00DC2E87"/>
    <w:rsid w:val="00DE0FA6"/>
    <w:rsid w:val="00DF2602"/>
    <w:rsid w:val="00E328EB"/>
    <w:rsid w:val="00E3795C"/>
    <w:rsid w:val="00E56A89"/>
    <w:rsid w:val="00E76933"/>
    <w:rsid w:val="00EC5684"/>
    <w:rsid w:val="00ED0B38"/>
    <w:rsid w:val="00F079CC"/>
    <w:rsid w:val="00F1394D"/>
    <w:rsid w:val="00F31F99"/>
    <w:rsid w:val="00F565F5"/>
    <w:rsid w:val="00F67355"/>
    <w:rsid w:val="00FA7ADC"/>
    <w:rsid w:val="00FB5AB6"/>
    <w:rsid w:val="00FE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2839F0"/>
  <w15:docId w15:val="{8DF158A0-03B0-43EA-8CEB-C2D0A661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spacing w:before="12"/>
      <w:ind w:left="2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7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315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E5D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DDA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E5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DDA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D0605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601A1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C2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E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E87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E87"/>
    <w:rPr>
      <w:rFonts w:ascii="Arial" w:eastAsia="Arial" w:hAnsi="Arial" w:cs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DC2E87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1D8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97106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1364D7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364D7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.ca.go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reasurer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5F97F-6277-42BF-A834-7DB52101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Isaac@DGS</dc:creator>
  <cp:keywords/>
  <dc:description/>
  <cp:lastModifiedBy>Singh, Rupi</cp:lastModifiedBy>
  <cp:revision>6</cp:revision>
  <cp:lastPrinted>2021-02-22T17:17:00Z</cp:lastPrinted>
  <dcterms:created xsi:type="dcterms:W3CDTF">2021-04-06T15:43:00Z</dcterms:created>
  <dcterms:modified xsi:type="dcterms:W3CDTF">2021-04-13T23:35:00Z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2019-02-07T00:00:00Z</vt:filetime>
  </property>
</Properties>
</file>