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7BD8D0" w14:textId="54BDF92A" w:rsidR="00040229" w:rsidRDefault="00D5321F">
      <w:pPr>
        <w:pStyle w:val="Heading1"/>
        <w:tabs>
          <w:tab w:val="left" w:pos="9027"/>
        </w:tabs>
        <w:spacing w:before="92"/>
      </w:pPr>
      <w:del w:id="0" w:author="Moua, Fue" w:date="2021-01-25T14:02:00Z">
        <w:r w:rsidDel="00D33053">
          <w:delText>LOSS BY BANKS OF CHECKS DEPOSITED</w:delText>
        </w:r>
        <w:r w:rsidDel="00D33053">
          <w:rPr>
            <w:spacing w:val="-12"/>
          </w:rPr>
          <w:delText xml:space="preserve"> </w:delText>
        </w:r>
        <w:r w:rsidDel="00D33053">
          <w:delText>BY</w:delText>
        </w:r>
        <w:r w:rsidDel="00D33053">
          <w:rPr>
            <w:spacing w:val="-5"/>
          </w:rPr>
          <w:delText xml:space="preserve"> </w:delText>
        </w:r>
        <w:r w:rsidDel="00D33053">
          <w:delText>STATE</w:delText>
        </w:r>
      </w:del>
      <w:ins w:id="1" w:author="Moua, Fue" w:date="2021-01-25T14:02:00Z">
        <w:r w:rsidR="00D33053">
          <w:t xml:space="preserve">LOST </w:t>
        </w:r>
      </w:ins>
      <w:ins w:id="2" w:author="Moua, Fue" w:date="2021-02-08T09:38:00Z">
        <w:r w:rsidR="00C133B0">
          <w:t>CHECKS</w:t>
        </w:r>
      </w:ins>
      <w:r>
        <w:tab/>
        <w:t>8035</w:t>
      </w:r>
    </w:p>
    <w:p w14:paraId="61396B1E" w14:textId="58A1031E" w:rsidR="00040229" w:rsidRDefault="00D5321F">
      <w:pPr>
        <w:pStyle w:val="BodyText"/>
        <w:ind w:left="199"/>
      </w:pPr>
      <w:r>
        <w:t>(Revised</w:t>
      </w:r>
      <w:r w:rsidR="009A6D85">
        <w:t xml:space="preserve"> </w:t>
      </w:r>
      <w:del w:id="3" w:author="Moua, Fue" w:date="2021-01-25T14:03:00Z">
        <w:r w:rsidDel="00D33053">
          <w:delText>8/2015</w:delText>
        </w:r>
      </w:del>
      <w:ins w:id="4" w:author="Moua, Fue" w:date="2021-04-12T16:23:00Z">
        <w:r w:rsidR="003F7DE7">
          <w:t>04</w:t>
        </w:r>
      </w:ins>
      <w:ins w:id="5" w:author="Moua, Fue" w:date="2021-01-25T14:03:00Z">
        <w:r w:rsidR="00D33053">
          <w:t>/2021</w:t>
        </w:r>
      </w:ins>
      <w:r>
        <w:t>)</w:t>
      </w:r>
    </w:p>
    <w:p w14:paraId="72CF49A4" w14:textId="77777777" w:rsidR="00040229" w:rsidRDefault="00040229">
      <w:pPr>
        <w:pStyle w:val="BodyText"/>
        <w:spacing w:before="3"/>
      </w:pPr>
    </w:p>
    <w:p w14:paraId="1549206D" w14:textId="77777777" w:rsidR="00D33053" w:rsidRDefault="00D5321F">
      <w:pPr>
        <w:pStyle w:val="BodyText"/>
        <w:spacing w:line="276" w:lineRule="auto"/>
        <w:ind w:left="199" w:right="841"/>
        <w:rPr>
          <w:ins w:id="6" w:author="Moua, Fue" w:date="2021-01-25T14:03:00Z"/>
        </w:rPr>
      </w:pPr>
      <w:r>
        <w:t xml:space="preserve">When checks are lost, the </w:t>
      </w:r>
      <w:ins w:id="7" w:author="Moua, Fue" w:date="2021-01-25T14:03:00Z">
        <w:r w:rsidR="00D33053">
          <w:t>agency/</w:t>
        </w:r>
      </w:ins>
      <w:r>
        <w:t>department will</w:t>
      </w:r>
      <w:ins w:id="8" w:author="Moua, Fue" w:date="2021-01-25T14:03:00Z">
        <w:r w:rsidR="00D33053">
          <w:t>:</w:t>
        </w:r>
      </w:ins>
    </w:p>
    <w:p w14:paraId="316DB537" w14:textId="77777777" w:rsidR="00D33053" w:rsidRDefault="00D33053">
      <w:pPr>
        <w:pStyle w:val="BodyText"/>
        <w:spacing w:line="276" w:lineRule="auto"/>
        <w:ind w:left="199" w:right="841"/>
        <w:rPr>
          <w:ins w:id="9" w:author="Moua, Fue" w:date="2021-01-25T14:03:00Z"/>
        </w:rPr>
      </w:pPr>
    </w:p>
    <w:p w14:paraId="58CDBA9F" w14:textId="6602FC5F" w:rsidR="00D33053" w:rsidRDefault="00D33053">
      <w:pPr>
        <w:pStyle w:val="BodyText"/>
        <w:numPr>
          <w:ilvl w:val="0"/>
          <w:numId w:val="37"/>
        </w:numPr>
        <w:spacing w:line="276" w:lineRule="auto"/>
        <w:ind w:right="841"/>
        <w:rPr>
          <w:ins w:id="10" w:author="Moua, Fue" w:date="2021-02-08T09:45:00Z"/>
        </w:rPr>
        <w:pPrChange w:id="11" w:author="Moua, Fue" w:date="2021-01-25T14:03:00Z">
          <w:pPr>
            <w:pStyle w:val="BodyText"/>
            <w:spacing w:line="276" w:lineRule="auto"/>
            <w:ind w:left="199" w:right="841"/>
          </w:pPr>
        </w:pPrChange>
      </w:pPr>
      <w:ins w:id="12" w:author="Moua, Fue" w:date="2021-01-25T14:03:00Z">
        <w:r>
          <w:t>Determine the circumstances under which they were lost and work with the bank to locate the checks</w:t>
        </w:r>
      </w:ins>
    </w:p>
    <w:p w14:paraId="3F8A45FD" w14:textId="2C34092C" w:rsidR="00D33053" w:rsidRDefault="00997AFB">
      <w:pPr>
        <w:pStyle w:val="BodyText"/>
        <w:numPr>
          <w:ilvl w:val="0"/>
          <w:numId w:val="37"/>
        </w:numPr>
        <w:spacing w:line="276" w:lineRule="auto"/>
        <w:ind w:right="841"/>
        <w:rPr>
          <w:ins w:id="13" w:author="Moua, Fue" w:date="2021-02-03T14:28:00Z"/>
        </w:rPr>
        <w:pPrChange w:id="14" w:author="Moua, Fue" w:date="2021-01-25T14:03:00Z">
          <w:pPr>
            <w:pStyle w:val="BodyText"/>
            <w:spacing w:line="276" w:lineRule="auto"/>
            <w:ind w:left="199" w:right="841"/>
          </w:pPr>
        </w:pPrChange>
      </w:pPr>
      <w:ins w:id="15" w:author="Moua, Fue" w:date="2021-02-03T14:30:00Z">
        <w:r>
          <w:t>N</w:t>
        </w:r>
      </w:ins>
      <w:ins w:id="16" w:author="Moua, Fue" w:date="2021-01-25T14:06:00Z">
        <w:r w:rsidR="00D33053">
          <w:t>otify the payees of the lost checks and request them to place “stop payments” on the lost checks and remit replacement checks</w:t>
        </w:r>
      </w:ins>
      <w:ins w:id="17" w:author="Moua, Fue" w:date="2021-02-10T10:01:00Z">
        <w:r w:rsidR="00072FEF">
          <w:t xml:space="preserve"> if the agency/department is unable to locate the checks</w:t>
        </w:r>
      </w:ins>
      <w:ins w:id="18" w:author="Moua, Fue" w:date="2021-01-25T14:06:00Z">
        <w:r w:rsidR="00D33053">
          <w:t>.</w:t>
        </w:r>
      </w:ins>
    </w:p>
    <w:p w14:paraId="6D845E69" w14:textId="0AF0EBAE" w:rsidR="00997AFB" w:rsidRDefault="00997AFB">
      <w:pPr>
        <w:pStyle w:val="BodyText"/>
        <w:numPr>
          <w:ilvl w:val="0"/>
          <w:numId w:val="37"/>
        </w:numPr>
        <w:spacing w:line="276" w:lineRule="auto"/>
        <w:ind w:right="841"/>
        <w:rPr>
          <w:ins w:id="19" w:author="Moua, Fue" w:date="2021-01-25T14:03:00Z"/>
        </w:rPr>
        <w:pPrChange w:id="20" w:author="Moua, Fue" w:date="2021-01-25T14:03:00Z">
          <w:pPr>
            <w:pStyle w:val="BodyText"/>
            <w:spacing w:line="276" w:lineRule="auto"/>
            <w:ind w:left="199" w:right="841"/>
          </w:pPr>
        </w:pPrChange>
      </w:pPr>
      <w:ins w:id="21" w:author="Moua, Fue" w:date="2021-02-03T14:28:00Z">
        <w:r>
          <w:t xml:space="preserve">Notify the </w:t>
        </w:r>
      </w:ins>
      <w:ins w:id="22" w:author="Singh, Rupi" w:date="2021-02-23T11:31:00Z">
        <w:r w:rsidR="000A674E">
          <w:t xml:space="preserve">Department of Finance, </w:t>
        </w:r>
      </w:ins>
      <w:ins w:id="23" w:author="Moua, Fue" w:date="2021-03-30T08:54:00Z">
        <w:r w:rsidR="00D3161F">
          <w:t>Office of State Audits and Evalu</w:t>
        </w:r>
      </w:ins>
      <w:ins w:id="24" w:author="Moua, Fue" w:date="2021-03-30T08:55:00Z">
        <w:r w:rsidR="00D3161F">
          <w:t>a</w:t>
        </w:r>
      </w:ins>
      <w:ins w:id="25" w:author="Moua, Fue" w:date="2021-03-30T08:54:00Z">
        <w:r w:rsidR="00D3161F">
          <w:t>tions</w:t>
        </w:r>
      </w:ins>
      <w:ins w:id="26" w:author="Singh, Rupi" w:date="2021-02-23T11:31:00Z">
        <w:del w:id="27" w:author="Moua, Fue" w:date="2021-03-30T08:54:00Z">
          <w:r w:rsidR="000A674E" w:rsidDel="00D3161F">
            <w:delText xml:space="preserve">Fiscal Systems and Consulting </w:delText>
          </w:r>
        </w:del>
      </w:ins>
      <w:ins w:id="28" w:author="Singh, Rupi" w:date="2021-02-23T11:32:00Z">
        <w:del w:id="29" w:author="Moua, Fue" w:date="2021-03-30T08:54:00Z">
          <w:r w:rsidR="000A674E" w:rsidDel="00D3161F">
            <w:delText>Unit</w:delText>
          </w:r>
        </w:del>
        <w:del w:id="30" w:author="Moua, Fue" w:date="2021-03-11T09:15:00Z">
          <w:r w:rsidR="000A674E" w:rsidDel="00B570E7">
            <w:delText xml:space="preserve"> ()</w:delText>
          </w:r>
        </w:del>
      </w:ins>
      <w:ins w:id="31" w:author="Moua, Fue" w:date="2021-02-03T14:28:00Z">
        <w:r>
          <w:t xml:space="preserve"> if the agency/department believes that there is probable fault on the part of the organi</w:t>
        </w:r>
      </w:ins>
      <w:ins w:id="32" w:author="Moua, Fue" w:date="2021-02-03T14:29:00Z">
        <w:r>
          <w:t>zation transporting the checks or bank.</w:t>
        </w:r>
      </w:ins>
    </w:p>
    <w:p w14:paraId="36ABC670" w14:textId="77777777" w:rsidR="00D33053" w:rsidRDefault="00D33053">
      <w:pPr>
        <w:pStyle w:val="BodyText"/>
        <w:spacing w:line="276" w:lineRule="auto"/>
        <w:ind w:right="841"/>
        <w:rPr>
          <w:ins w:id="33" w:author="Moua, Fue" w:date="2021-01-25T14:03:00Z"/>
        </w:rPr>
        <w:pPrChange w:id="34" w:author="Moua, Fue" w:date="2021-01-25T14:03:00Z">
          <w:pPr>
            <w:pStyle w:val="BodyText"/>
            <w:spacing w:line="276" w:lineRule="auto"/>
            <w:ind w:left="199" w:right="841"/>
          </w:pPr>
        </w:pPrChange>
      </w:pPr>
    </w:p>
    <w:p w14:paraId="76E8941F" w14:textId="77777777" w:rsidR="00040229" w:rsidDel="00D33053" w:rsidRDefault="00D5321F">
      <w:pPr>
        <w:pStyle w:val="BodyText"/>
        <w:spacing w:line="276" w:lineRule="auto"/>
        <w:ind w:left="199" w:right="841"/>
        <w:rPr>
          <w:del w:id="35" w:author="Moua, Fue" w:date="2021-01-25T14:03:00Z"/>
        </w:rPr>
      </w:pPr>
      <w:del w:id="36" w:author="Moua, Fue" w:date="2021-01-25T14:03:00Z">
        <w:r w:rsidDel="00D33053">
          <w:delText xml:space="preserve"> first ascertain the circumstances under which they were lost and work with the bank to locate the checks. If the checks cannot be found, the department will attempt to recreate the deposit and remit it to the bank for processing. If the department cannot recreate the deposit, the department will try to establish whether the bank had possession of the checks at the time the loss occurred. If it appears that the bank had possession of the checks and the loss was the fault of the bank, the department will not reimburse the bank for the loss and will refer the matter to the Department of Finance (</w:delText>
        </w:r>
        <w:r w:rsidR="00BB6BB3" w:rsidDel="00D33053">
          <w:fldChar w:fldCharType="begin"/>
        </w:r>
        <w:r w:rsidR="00BB6BB3" w:rsidDel="00D33053">
          <w:delInstrText xml:space="preserve"> HYPERLINK "http://www.dof.ca.gov/" \h </w:delInstrText>
        </w:r>
        <w:r w:rsidR="00BB6BB3" w:rsidDel="00D33053">
          <w:fldChar w:fldCharType="separate"/>
        </w:r>
        <w:r w:rsidDel="00D33053">
          <w:rPr>
            <w:color w:val="0000FF"/>
            <w:u w:val="single" w:color="0000FF"/>
          </w:rPr>
          <w:delText>Finance</w:delText>
        </w:r>
        <w:r w:rsidR="00BB6BB3" w:rsidDel="00D33053">
          <w:rPr>
            <w:color w:val="0000FF"/>
            <w:u w:val="single" w:color="0000FF"/>
          </w:rPr>
          <w:fldChar w:fldCharType="end"/>
        </w:r>
        <w:r w:rsidDel="00D33053">
          <w:delText>), Fiscal Systems and Consulting Unit (</w:delText>
        </w:r>
        <w:r w:rsidR="00BB6BB3" w:rsidDel="00D33053">
          <w:fldChar w:fldCharType="begin"/>
        </w:r>
        <w:r w:rsidR="00BB6BB3" w:rsidDel="00D33053">
          <w:delInstrText xml:space="preserve"> HYPERLINK "http://www.dof.ca.gov/accounting/fscu/" \h </w:delInstrText>
        </w:r>
        <w:r w:rsidR="00BB6BB3" w:rsidDel="00D33053">
          <w:fldChar w:fldCharType="separate"/>
        </w:r>
        <w:r w:rsidDel="00D33053">
          <w:rPr>
            <w:color w:val="0000FF"/>
            <w:u w:val="single" w:color="0000FF"/>
          </w:rPr>
          <w:delText>FSCU</w:delText>
        </w:r>
        <w:r w:rsidR="00BB6BB3" w:rsidDel="00D33053">
          <w:rPr>
            <w:color w:val="0000FF"/>
            <w:u w:val="single" w:color="0000FF"/>
          </w:rPr>
          <w:fldChar w:fldCharType="end"/>
        </w:r>
        <w:r w:rsidDel="00D33053">
          <w:delText>). If the department cannot determine fault by the bank, it will draw a check on the account in which the deposit was made to reimburse the bank for the lost</w:delText>
        </w:r>
        <w:r w:rsidDel="00D33053">
          <w:rPr>
            <w:spacing w:val="-26"/>
          </w:rPr>
          <w:delText xml:space="preserve"> </w:delText>
        </w:r>
        <w:r w:rsidDel="00D33053">
          <w:delText>checks.</w:delText>
        </w:r>
      </w:del>
    </w:p>
    <w:p w14:paraId="53875682" w14:textId="77777777" w:rsidR="00040229" w:rsidDel="00D33053" w:rsidRDefault="00D5321F">
      <w:pPr>
        <w:pStyle w:val="BodyText"/>
        <w:spacing w:line="278" w:lineRule="auto"/>
        <w:ind w:left="199" w:right="782"/>
        <w:rPr>
          <w:del w:id="37" w:author="Moua, Fue" w:date="2021-01-25T14:03:00Z"/>
        </w:rPr>
      </w:pPr>
      <w:del w:id="38" w:author="Moua, Fue" w:date="2021-01-25T14:03:00Z">
        <w:r w:rsidDel="00D33053">
          <w:delText>The department will notify the payees of the lost checks and request them to place “stop payments” on the lost checks and remit replacement checks.</w:delText>
        </w:r>
      </w:del>
    </w:p>
    <w:p w14:paraId="23BD6A0F" w14:textId="58FEB068" w:rsidR="003744F8" w:rsidRPr="00C51F31" w:rsidRDefault="00D5321F" w:rsidP="002457FF">
      <w:pPr>
        <w:pStyle w:val="BodyText"/>
        <w:spacing w:before="194" w:line="276" w:lineRule="auto"/>
        <w:ind w:left="200" w:right="848"/>
        <w:rPr>
          <w:ins w:id="39" w:author="Moua, Fue" w:date="2021-04-12T08:32:00Z"/>
        </w:rPr>
      </w:pPr>
      <w:del w:id="40" w:author="Moua, Fue" w:date="2021-02-03T14:30:00Z">
        <w:r w:rsidDel="00997AFB">
          <w:delText>Finance, FSCU, will be notified if the department believes that there is probable fault on the part of the organization transporting the checks or any other bank other than the depository bank.</w:delText>
        </w:r>
      </w:del>
    </w:p>
    <w:p w14:paraId="29DD2411" w14:textId="0B8DD5A9" w:rsidR="003744F8" w:rsidRDefault="00DE0CB8" w:rsidP="00195AE6">
      <w:pPr>
        <w:pStyle w:val="BodyText"/>
        <w:spacing w:line="276" w:lineRule="auto"/>
        <w:ind w:right="1582"/>
      </w:pPr>
      <w:r w:rsidRPr="00E453F3">
        <w:rPr>
          <w:rFonts w:ascii="Times New Roman" w:hAnsi="Times New Roman"/>
          <w:noProof/>
          <w:lang w:bidi="ar-SA"/>
        </w:rPr>
        <mc:AlternateContent>
          <mc:Choice Requires="wps">
            <w:drawing>
              <wp:anchor distT="0" distB="0" distL="114300" distR="114300" simplePos="0" relativeHeight="251659264" behindDoc="0" locked="0" layoutInCell="1" allowOverlap="1" wp14:anchorId="5B4A6DDD" wp14:editId="09D3FFC3">
                <wp:simplePos x="0" y="0"/>
                <wp:positionH relativeFrom="margin">
                  <wp:align>right</wp:align>
                </wp:positionH>
                <wp:positionV relativeFrom="paragraph">
                  <wp:posOffset>2847975</wp:posOffset>
                </wp:positionV>
                <wp:extent cx="990600" cy="333375"/>
                <wp:effectExtent l="0" t="0" r="19050" b="28575"/>
                <wp:wrapNone/>
                <wp:docPr id="6" name="Text Box 6"/>
                <wp:cNvGraphicFramePr/>
                <a:graphic xmlns:a="http://schemas.openxmlformats.org/drawingml/2006/main">
                  <a:graphicData uri="http://schemas.microsoft.com/office/word/2010/wordprocessingShape">
                    <wps:wsp>
                      <wps:cNvSpPr txBox="1"/>
                      <wps:spPr>
                        <a:xfrm>
                          <a:off x="0" y="0"/>
                          <a:ext cx="990600" cy="333375"/>
                        </a:xfrm>
                        <a:prstGeom prst="rect">
                          <a:avLst/>
                        </a:prstGeom>
                        <a:solidFill>
                          <a:sysClr val="window" lastClr="FFFFFF"/>
                        </a:solidFill>
                        <a:ln w="6350">
                          <a:solidFill>
                            <a:sysClr val="window" lastClr="FFFFFF">
                              <a:lumMod val="75000"/>
                            </a:sysClr>
                          </a:solidFill>
                        </a:ln>
                        <a:effectLst/>
                      </wps:spPr>
                      <wps:txbx>
                        <w:txbxContent>
                          <w:p w14:paraId="281B0FC3" w14:textId="77777777" w:rsidR="00DE0CB8" w:rsidRPr="001F3D2C" w:rsidRDefault="00DE0CB8" w:rsidP="00DE0CB8">
                            <w:pPr>
                              <w:pStyle w:val="NoSpacing"/>
                              <w:rPr>
                                <w:i/>
                                <w:color w:val="A6A6A6" w:themeColor="background1" w:themeShade="A6"/>
                                <w:sz w:val="16"/>
                                <w:szCs w:val="16"/>
                              </w:rPr>
                            </w:pPr>
                            <w:bookmarkStart w:id="41" w:name="_GoBack"/>
                            <w:r w:rsidRPr="001F3D2C">
                              <w:rPr>
                                <w:i/>
                                <w:color w:val="A6A6A6" w:themeColor="background1" w:themeShade="A6"/>
                                <w:sz w:val="16"/>
                                <w:szCs w:val="16"/>
                              </w:rPr>
                              <w:t xml:space="preserve">RS </w:t>
                            </w:r>
                            <w:r>
                              <w:rPr>
                                <w:i/>
                                <w:color w:val="A6A6A6" w:themeColor="background1" w:themeShade="A6"/>
                                <w:sz w:val="16"/>
                                <w:szCs w:val="16"/>
                              </w:rPr>
                              <w:t>04/13</w:t>
                            </w:r>
                            <w:r w:rsidRPr="001F3D2C">
                              <w:rPr>
                                <w:i/>
                                <w:color w:val="A6A6A6" w:themeColor="background1" w:themeShade="A6"/>
                                <w:sz w:val="16"/>
                                <w:szCs w:val="16"/>
                              </w:rPr>
                              <w:t>/2021</w:t>
                            </w:r>
                          </w:p>
                          <w:p w14:paraId="31386157" w14:textId="77777777" w:rsidR="00DE0CB8" w:rsidRPr="001F3D2C" w:rsidRDefault="00DE0CB8" w:rsidP="00DE0CB8">
                            <w:pPr>
                              <w:pStyle w:val="NoSpacing"/>
                              <w:rPr>
                                <w:i/>
                                <w:color w:val="A6A6A6" w:themeColor="background1" w:themeShade="A6"/>
                                <w:sz w:val="16"/>
                                <w:szCs w:val="16"/>
                              </w:rPr>
                            </w:pPr>
                            <w:r>
                              <w:rPr>
                                <w:i/>
                                <w:color w:val="A6A6A6" w:themeColor="background1" w:themeShade="A6"/>
                                <w:sz w:val="16"/>
                                <w:szCs w:val="16"/>
                              </w:rPr>
                              <w:t>LH 04/13</w:t>
                            </w:r>
                            <w:r w:rsidRPr="001F3D2C">
                              <w:rPr>
                                <w:i/>
                                <w:color w:val="A6A6A6" w:themeColor="background1" w:themeShade="A6"/>
                                <w:sz w:val="16"/>
                                <w:szCs w:val="16"/>
                              </w:rPr>
                              <w:t>/2021</w:t>
                            </w:r>
                          </w:p>
                          <w:bookmarkEnd w:id="41"/>
                          <w:p w14:paraId="5AFB149B" w14:textId="77777777" w:rsidR="00DE0CB8" w:rsidRDefault="00DE0CB8" w:rsidP="00DE0CB8">
                            <w:pPr>
                              <w:pStyle w:val="NoSpacing"/>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5B4A6DDD" id="_x0000_t202" coordsize="21600,21600" o:spt="202" path="m,l,21600r21600,l21600,xe">
                <v:stroke joinstyle="miter"/>
                <v:path gradientshapeok="t" o:connecttype="rect"/>
              </v:shapetype>
              <v:shape id="Text Box 6" o:spid="_x0000_s1026" type="#_x0000_t202" style="position:absolute;margin-left:26.8pt;margin-top:224.25pt;width:78pt;height:26.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" fillcolor="window" strokecolor="#bfbfbf" strokeweight=".5pt">
                <v:textbox>
                  <w:txbxContent>
                    <w:p w14:paraId="281B0FC3" w14:textId="77777777" w:rsidR="00DE0CB8" w:rsidRPr="001F3D2C" w:rsidRDefault="00DE0CB8" w:rsidP="00DE0CB8">
                      <w:pPr>
                        <w:pStyle w:val="NoSpacing"/>
                        <w:rPr>
                          <w:i/>
                          <w:color w:val="A6A6A6" w:themeColor="background1" w:themeShade="A6"/>
                          <w:sz w:val="16"/>
                          <w:szCs w:val="16"/>
                        </w:rPr>
                      </w:pPr>
                      <w:bookmarkStart w:id="42" w:name="_GoBack"/>
                      <w:r w:rsidRPr="001F3D2C">
                        <w:rPr>
                          <w:i/>
                          <w:color w:val="A6A6A6" w:themeColor="background1" w:themeShade="A6"/>
                          <w:sz w:val="16"/>
                          <w:szCs w:val="16"/>
                        </w:rPr>
                        <w:t xml:space="preserve">RS </w:t>
                      </w:r>
                      <w:r>
                        <w:rPr>
                          <w:i/>
                          <w:color w:val="A6A6A6" w:themeColor="background1" w:themeShade="A6"/>
                          <w:sz w:val="16"/>
                          <w:szCs w:val="16"/>
                        </w:rPr>
                        <w:t>04/13</w:t>
                      </w:r>
                      <w:r w:rsidRPr="001F3D2C">
                        <w:rPr>
                          <w:i/>
                          <w:color w:val="A6A6A6" w:themeColor="background1" w:themeShade="A6"/>
                          <w:sz w:val="16"/>
                          <w:szCs w:val="16"/>
                        </w:rPr>
                        <w:t>/2021</w:t>
                      </w:r>
                    </w:p>
                    <w:p w14:paraId="31386157" w14:textId="77777777" w:rsidR="00DE0CB8" w:rsidRPr="001F3D2C" w:rsidRDefault="00DE0CB8" w:rsidP="00DE0CB8">
                      <w:pPr>
                        <w:pStyle w:val="NoSpacing"/>
                        <w:rPr>
                          <w:i/>
                          <w:color w:val="A6A6A6" w:themeColor="background1" w:themeShade="A6"/>
                          <w:sz w:val="16"/>
                          <w:szCs w:val="16"/>
                        </w:rPr>
                      </w:pPr>
                      <w:r>
                        <w:rPr>
                          <w:i/>
                          <w:color w:val="A6A6A6" w:themeColor="background1" w:themeShade="A6"/>
                          <w:sz w:val="16"/>
                          <w:szCs w:val="16"/>
                        </w:rPr>
                        <w:t>LH 04/13</w:t>
                      </w:r>
                      <w:r w:rsidRPr="001F3D2C">
                        <w:rPr>
                          <w:i/>
                          <w:color w:val="A6A6A6" w:themeColor="background1" w:themeShade="A6"/>
                          <w:sz w:val="16"/>
                          <w:szCs w:val="16"/>
                        </w:rPr>
                        <w:t>/2021</w:t>
                      </w:r>
                    </w:p>
                    <w:bookmarkEnd w:id="42"/>
                    <w:p w14:paraId="5AFB149B" w14:textId="77777777" w:rsidR="00DE0CB8" w:rsidRDefault="00DE0CB8" w:rsidP="00DE0CB8">
                      <w:pPr>
                        <w:pStyle w:val="NoSpacing"/>
                        <w:rPr>
                          <w:i/>
                        </w:rPr>
                      </w:pPr>
                    </w:p>
                  </w:txbxContent>
                </v:textbox>
                <w10:wrap anchorx="margin"/>
              </v:shape>
            </w:pict>
          </mc:Fallback>
        </mc:AlternateContent>
      </w:r>
    </w:p>
    <w:sectPr w:rsidR="003744F8">
      <w:footerReference w:type="default" r:id="rId8"/>
      <w:pgSz w:w="12240" w:h="15840"/>
      <w:pgMar w:top="980" w:right="660" w:bottom="980" w:left="1240" w:header="724" w:footer="7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CBC7B3" w14:textId="77777777" w:rsidR="00094A8F" w:rsidRDefault="00094A8F">
      <w:r>
        <w:separator/>
      </w:r>
    </w:p>
  </w:endnote>
  <w:endnote w:type="continuationSeparator" w:id="0">
    <w:p w14:paraId="6A34985C" w14:textId="77777777" w:rsidR="00094A8F" w:rsidRDefault="00094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FA385" w14:textId="77777777" w:rsidR="0061510A" w:rsidRDefault="0061510A">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E69BF2" w14:textId="77777777" w:rsidR="00094A8F" w:rsidRDefault="00094A8F">
      <w:r>
        <w:separator/>
      </w:r>
    </w:p>
  </w:footnote>
  <w:footnote w:type="continuationSeparator" w:id="0">
    <w:p w14:paraId="0FD79E76" w14:textId="77777777" w:rsidR="00094A8F" w:rsidRDefault="00094A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82337"/>
    <w:multiLevelType w:val="hybridMultilevel"/>
    <w:tmpl w:val="36BAF3C6"/>
    <w:lvl w:ilvl="0" w:tplc="BAA61EF8">
      <w:start w:val="1"/>
      <w:numFmt w:val="decimal"/>
      <w:lvlText w:val="%1."/>
      <w:lvlJc w:val="left"/>
      <w:pPr>
        <w:ind w:left="560" w:hanging="360"/>
      </w:pPr>
      <w:rPr>
        <w:rFonts w:ascii="Arial" w:eastAsia="Arial" w:hAnsi="Arial" w:cs="Arial" w:hint="default"/>
        <w:spacing w:val="-3"/>
        <w:w w:val="99"/>
        <w:sz w:val="24"/>
        <w:szCs w:val="24"/>
        <w:lang w:val="en-US" w:eastAsia="en-US" w:bidi="en-US"/>
      </w:rPr>
    </w:lvl>
    <w:lvl w:ilvl="1" w:tplc="7F50AC50">
      <w:numFmt w:val="bullet"/>
      <w:lvlText w:val="•"/>
      <w:lvlJc w:val="left"/>
      <w:pPr>
        <w:ind w:left="1538" w:hanging="360"/>
      </w:pPr>
      <w:rPr>
        <w:rFonts w:hint="default"/>
        <w:lang w:val="en-US" w:eastAsia="en-US" w:bidi="en-US"/>
      </w:rPr>
    </w:lvl>
    <w:lvl w:ilvl="2" w:tplc="FF90E0C6">
      <w:numFmt w:val="bullet"/>
      <w:lvlText w:val="•"/>
      <w:lvlJc w:val="left"/>
      <w:pPr>
        <w:ind w:left="2516" w:hanging="360"/>
      </w:pPr>
      <w:rPr>
        <w:rFonts w:hint="default"/>
        <w:lang w:val="en-US" w:eastAsia="en-US" w:bidi="en-US"/>
      </w:rPr>
    </w:lvl>
    <w:lvl w:ilvl="3" w:tplc="C284F89E">
      <w:numFmt w:val="bullet"/>
      <w:lvlText w:val="•"/>
      <w:lvlJc w:val="left"/>
      <w:pPr>
        <w:ind w:left="3494" w:hanging="360"/>
      </w:pPr>
      <w:rPr>
        <w:rFonts w:hint="default"/>
        <w:lang w:val="en-US" w:eastAsia="en-US" w:bidi="en-US"/>
      </w:rPr>
    </w:lvl>
    <w:lvl w:ilvl="4" w:tplc="6EBA5B98">
      <w:numFmt w:val="bullet"/>
      <w:lvlText w:val="•"/>
      <w:lvlJc w:val="left"/>
      <w:pPr>
        <w:ind w:left="4472" w:hanging="360"/>
      </w:pPr>
      <w:rPr>
        <w:rFonts w:hint="default"/>
        <w:lang w:val="en-US" w:eastAsia="en-US" w:bidi="en-US"/>
      </w:rPr>
    </w:lvl>
    <w:lvl w:ilvl="5" w:tplc="44C0F5C2">
      <w:numFmt w:val="bullet"/>
      <w:lvlText w:val="•"/>
      <w:lvlJc w:val="left"/>
      <w:pPr>
        <w:ind w:left="5450" w:hanging="360"/>
      </w:pPr>
      <w:rPr>
        <w:rFonts w:hint="default"/>
        <w:lang w:val="en-US" w:eastAsia="en-US" w:bidi="en-US"/>
      </w:rPr>
    </w:lvl>
    <w:lvl w:ilvl="6" w:tplc="AD622AFE">
      <w:numFmt w:val="bullet"/>
      <w:lvlText w:val="•"/>
      <w:lvlJc w:val="left"/>
      <w:pPr>
        <w:ind w:left="6428" w:hanging="360"/>
      </w:pPr>
      <w:rPr>
        <w:rFonts w:hint="default"/>
        <w:lang w:val="en-US" w:eastAsia="en-US" w:bidi="en-US"/>
      </w:rPr>
    </w:lvl>
    <w:lvl w:ilvl="7" w:tplc="ABCAD77A">
      <w:numFmt w:val="bullet"/>
      <w:lvlText w:val="•"/>
      <w:lvlJc w:val="left"/>
      <w:pPr>
        <w:ind w:left="7406" w:hanging="360"/>
      </w:pPr>
      <w:rPr>
        <w:rFonts w:hint="default"/>
        <w:lang w:val="en-US" w:eastAsia="en-US" w:bidi="en-US"/>
      </w:rPr>
    </w:lvl>
    <w:lvl w:ilvl="8" w:tplc="E0B03C2C">
      <w:numFmt w:val="bullet"/>
      <w:lvlText w:val="•"/>
      <w:lvlJc w:val="left"/>
      <w:pPr>
        <w:ind w:left="8384" w:hanging="360"/>
      </w:pPr>
      <w:rPr>
        <w:rFonts w:hint="default"/>
        <w:lang w:val="en-US" w:eastAsia="en-US" w:bidi="en-US"/>
      </w:rPr>
    </w:lvl>
  </w:abstractNum>
  <w:abstractNum w:abstractNumId="1" w15:restartNumberingAfterBreak="0">
    <w:nsid w:val="07EB000A"/>
    <w:multiLevelType w:val="hybridMultilevel"/>
    <w:tmpl w:val="6784A96E"/>
    <w:lvl w:ilvl="0" w:tplc="77021874">
      <w:start w:val="1"/>
      <w:numFmt w:val="decimal"/>
      <w:lvlText w:val="%1."/>
      <w:lvlJc w:val="left"/>
      <w:pPr>
        <w:ind w:left="560" w:hanging="360"/>
      </w:pPr>
      <w:rPr>
        <w:rFonts w:ascii="Arial" w:eastAsia="Arial" w:hAnsi="Arial" w:cs="Arial" w:hint="default"/>
        <w:b/>
        <w:bCs/>
        <w:spacing w:val="-6"/>
        <w:w w:val="99"/>
        <w:sz w:val="24"/>
        <w:szCs w:val="24"/>
        <w:lang w:val="en-US" w:eastAsia="en-US" w:bidi="en-US"/>
      </w:rPr>
    </w:lvl>
    <w:lvl w:ilvl="1" w:tplc="936AED64">
      <w:start w:val="1"/>
      <w:numFmt w:val="lowerLetter"/>
      <w:lvlText w:val="%2."/>
      <w:lvlJc w:val="left"/>
      <w:pPr>
        <w:ind w:left="920" w:hanging="360"/>
      </w:pPr>
      <w:rPr>
        <w:rFonts w:ascii="Arial" w:eastAsia="Arial" w:hAnsi="Arial" w:cs="Arial" w:hint="default"/>
        <w:spacing w:val="-3"/>
        <w:w w:val="99"/>
        <w:sz w:val="24"/>
        <w:szCs w:val="24"/>
        <w:lang w:val="en-US" w:eastAsia="en-US" w:bidi="en-US"/>
      </w:rPr>
    </w:lvl>
    <w:lvl w:ilvl="2" w:tplc="9ADEA768">
      <w:numFmt w:val="bullet"/>
      <w:lvlText w:val="•"/>
      <w:lvlJc w:val="left"/>
      <w:pPr>
        <w:ind w:left="1640" w:hanging="360"/>
      </w:pPr>
      <w:rPr>
        <w:rFonts w:hint="default"/>
        <w:lang w:val="en-US" w:eastAsia="en-US" w:bidi="en-US"/>
      </w:rPr>
    </w:lvl>
    <w:lvl w:ilvl="3" w:tplc="CD0CD3CE">
      <w:numFmt w:val="bullet"/>
      <w:lvlText w:val="•"/>
      <w:lvlJc w:val="left"/>
      <w:pPr>
        <w:ind w:left="2727" w:hanging="360"/>
      </w:pPr>
      <w:rPr>
        <w:rFonts w:hint="default"/>
        <w:lang w:val="en-US" w:eastAsia="en-US" w:bidi="en-US"/>
      </w:rPr>
    </w:lvl>
    <w:lvl w:ilvl="4" w:tplc="2EDE54FC">
      <w:numFmt w:val="bullet"/>
      <w:lvlText w:val="•"/>
      <w:lvlJc w:val="left"/>
      <w:pPr>
        <w:ind w:left="3815" w:hanging="360"/>
      </w:pPr>
      <w:rPr>
        <w:rFonts w:hint="default"/>
        <w:lang w:val="en-US" w:eastAsia="en-US" w:bidi="en-US"/>
      </w:rPr>
    </w:lvl>
    <w:lvl w:ilvl="5" w:tplc="E1CE1A50">
      <w:numFmt w:val="bullet"/>
      <w:lvlText w:val="•"/>
      <w:lvlJc w:val="left"/>
      <w:pPr>
        <w:ind w:left="4902" w:hanging="360"/>
      </w:pPr>
      <w:rPr>
        <w:rFonts w:hint="default"/>
        <w:lang w:val="en-US" w:eastAsia="en-US" w:bidi="en-US"/>
      </w:rPr>
    </w:lvl>
    <w:lvl w:ilvl="6" w:tplc="F9863A20">
      <w:numFmt w:val="bullet"/>
      <w:lvlText w:val="•"/>
      <w:lvlJc w:val="left"/>
      <w:pPr>
        <w:ind w:left="5990" w:hanging="360"/>
      </w:pPr>
      <w:rPr>
        <w:rFonts w:hint="default"/>
        <w:lang w:val="en-US" w:eastAsia="en-US" w:bidi="en-US"/>
      </w:rPr>
    </w:lvl>
    <w:lvl w:ilvl="7" w:tplc="3EEEC112">
      <w:numFmt w:val="bullet"/>
      <w:lvlText w:val="•"/>
      <w:lvlJc w:val="left"/>
      <w:pPr>
        <w:ind w:left="7077" w:hanging="360"/>
      </w:pPr>
      <w:rPr>
        <w:rFonts w:hint="default"/>
        <w:lang w:val="en-US" w:eastAsia="en-US" w:bidi="en-US"/>
      </w:rPr>
    </w:lvl>
    <w:lvl w:ilvl="8" w:tplc="6B1C849A">
      <w:numFmt w:val="bullet"/>
      <w:lvlText w:val="•"/>
      <w:lvlJc w:val="left"/>
      <w:pPr>
        <w:ind w:left="8165" w:hanging="360"/>
      </w:pPr>
      <w:rPr>
        <w:rFonts w:hint="default"/>
        <w:lang w:val="en-US" w:eastAsia="en-US" w:bidi="en-US"/>
      </w:rPr>
    </w:lvl>
  </w:abstractNum>
  <w:abstractNum w:abstractNumId="2" w15:restartNumberingAfterBreak="0">
    <w:nsid w:val="094A0CCD"/>
    <w:multiLevelType w:val="hybridMultilevel"/>
    <w:tmpl w:val="ACFCCB02"/>
    <w:lvl w:ilvl="0" w:tplc="C16C005C">
      <w:numFmt w:val="bullet"/>
      <w:lvlText w:val=""/>
      <w:lvlJc w:val="left"/>
      <w:pPr>
        <w:ind w:left="920" w:hanging="360"/>
      </w:pPr>
      <w:rPr>
        <w:rFonts w:ascii="Symbol" w:eastAsia="Symbol" w:hAnsi="Symbol" w:cs="Symbol" w:hint="default"/>
        <w:w w:val="100"/>
        <w:sz w:val="24"/>
        <w:szCs w:val="24"/>
        <w:lang w:val="en-US" w:eastAsia="en-US" w:bidi="en-US"/>
      </w:rPr>
    </w:lvl>
    <w:lvl w:ilvl="1" w:tplc="05141FDE">
      <w:numFmt w:val="bullet"/>
      <w:lvlText w:val="•"/>
      <w:lvlJc w:val="left"/>
      <w:pPr>
        <w:ind w:left="1862" w:hanging="360"/>
      </w:pPr>
      <w:rPr>
        <w:rFonts w:hint="default"/>
        <w:lang w:val="en-US" w:eastAsia="en-US" w:bidi="en-US"/>
      </w:rPr>
    </w:lvl>
    <w:lvl w:ilvl="2" w:tplc="FF7494C8">
      <w:numFmt w:val="bullet"/>
      <w:lvlText w:val="•"/>
      <w:lvlJc w:val="left"/>
      <w:pPr>
        <w:ind w:left="2804" w:hanging="360"/>
      </w:pPr>
      <w:rPr>
        <w:rFonts w:hint="default"/>
        <w:lang w:val="en-US" w:eastAsia="en-US" w:bidi="en-US"/>
      </w:rPr>
    </w:lvl>
    <w:lvl w:ilvl="3" w:tplc="54DCD568">
      <w:numFmt w:val="bullet"/>
      <w:lvlText w:val="•"/>
      <w:lvlJc w:val="left"/>
      <w:pPr>
        <w:ind w:left="3746" w:hanging="360"/>
      </w:pPr>
      <w:rPr>
        <w:rFonts w:hint="default"/>
        <w:lang w:val="en-US" w:eastAsia="en-US" w:bidi="en-US"/>
      </w:rPr>
    </w:lvl>
    <w:lvl w:ilvl="4" w:tplc="9F7824D2">
      <w:numFmt w:val="bullet"/>
      <w:lvlText w:val="•"/>
      <w:lvlJc w:val="left"/>
      <w:pPr>
        <w:ind w:left="4688" w:hanging="360"/>
      </w:pPr>
      <w:rPr>
        <w:rFonts w:hint="default"/>
        <w:lang w:val="en-US" w:eastAsia="en-US" w:bidi="en-US"/>
      </w:rPr>
    </w:lvl>
    <w:lvl w:ilvl="5" w:tplc="174E8A0C">
      <w:numFmt w:val="bullet"/>
      <w:lvlText w:val="•"/>
      <w:lvlJc w:val="left"/>
      <w:pPr>
        <w:ind w:left="5630" w:hanging="360"/>
      </w:pPr>
      <w:rPr>
        <w:rFonts w:hint="default"/>
        <w:lang w:val="en-US" w:eastAsia="en-US" w:bidi="en-US"/>
      </w:rPr>
    </w:lvl>
    <w:lvl w:ilvl="6" w:tplc="5546F398">
      <w:numFmt w:val="bullet"/>
      <w:lvlText w:val="•"/>
      <w:lvlJc w:val="left"/>
      <w:pPr>
        <w:ind w:left="6572" w:hanging="360"/>
      </w:pPr>
      <w:rPr>
        <w:rFonts w:hint="default"/>
        <w:lang w:val="en-US" w:eastAsia="en-US" w:bidi="en-US"/>
      </w:rPr>
    </w:lvl>
    <w:lvl w:ilvl="7" w:tplc="C728FCF2">
      <w:numFmt w:val="bullet"/>
      <w:lvlText w:val="•"/>
      <w:lvlJc w:val="left"/>
      <w:pPr>
        <w:ind w:left="7514" w:hanging="360"/>
      </w:pPr>
      <w:rPr>
        <w:rFonts w:hint="default"/>
        <w:lang w:val="en-US" w:eastAsia="en-US" w:bidi="en-US"/>
      </w:rPr>
    </w:lvl>
    <w:lvl w:ilvl="8" w:tplc="7CF69068">
      <w:numFmt w:val="bullet"/>
      <w:lvlText w:val="•"/>
      <w:lvlJc w:val="left"/>
      <w:pPr>
        <w:ind w:left="8456" w:hanging="360"/>
      </w:pPr>
      <w:rPr>
        <w:rFonts w:hint="default"/>
        <w:lang w:val="en-US" w:eastAsia="en-US" w:bidi="en-US"/>
      </w:rPr>
    </w:lvl>
  </w:abstractNum>
  <w:abstractNum w:abstractNumId="3" w15:restartNumberingAfterBreak="0">
    <w:nsid w:val="0C7A4E09"/>
    <w:multiLevelType w:val="hybridMultilevel"/>
    <w:tmpl w:val="D1CE4CC6"/>
    <w:lvl w:ilvl="0" w:tplc="99CCD46C">
      <w:start w:val="16"/>
      <w:numFmt w:val="decimal"/>
      <w:lvlText w:val="%1."/>
      <w:lvlJc w:val="left"/>
      <w:pPr>
        <w:ind w:left="560" w:hanging="360"/>
      </w:pPr>
      <w:rPr>
        <w:rFonts w:ascii="Arial" w:eastAsia="Arial" w:hAnsi="Arial" w:cs="Arial" w:hint="default"/>
        <w:b/>
        <w:bCs/>
        <w:w w:val="99"/>
        <w:sz w:val="24"/>
        <w:szCs w:val="24"/>
        <w:lang w:val="en-US" w:eastAsia="en-US" w:bidi="en-US"/>
      </w:rPr>
    </w:lvl>
    <w:lvl w:ilvl="1" w:tplc="EF1A4FAE">
      <w:start w:val="1"/>
      <w:numFmt w:val="decimal"/>
      <w:lvlText w:val="%2."/>
      <w:lvlJc w:val="left"/>
      <w:pPr>
        <w:ind w:left="920" w:hanging="360"/>
      </w:pPr>
      <w:rPr>
        <w:rFonts w:hint="default"/>
        <w:b/>
        <w:bCs/>
        <w:spacing w:val="-3"/>
        <w:w w:val="99"/>
        <w:lang w:val="en-US" w:eastAsia="en-US" w:bidi="en-US"/>
      </w:rPr>
    </w:lvl>
    <w:lvl w:ilvl="2" w:tplc="30F0C3F8">
      <w:start w:val="1"/>
      <w:numFmt w:val="lowerLetter"/>
      <w:lvlText w:val="%3."/>
      <w:lvlJc w:val="left"/>
      <w:pPr>
        <w:ind w:left="1640" w:hanging="360"/>
      </w:pPr>
      <w:rPr>
        <w:rFonts w:ascii="Arial" w:eastAsia="Arial" w:hAnsi="Arial" w:cs="Arial" w:hint="default"/>
        <w:spacing w:val="-7"/>
        <w:w w:val="99"/>
        <w:sz w:val="24"/>
        <w:szCs w:val="24"/>
        <w:lang w:val="en-US" w:eastAsia="en-US" w:bidi="en-US"/>
      </w:rPr>
    </w:lvl>
    <w:lvl w:ilvl="3" w:tplc="7F2C2800">
      <w:numFmt w:val="bullet"/>
      <w:lvlText w:val="•"/>
      <w:lvlJc w:val="left"/>
      <w:pPr>
        <w:ind w:left="2727" w:hanging="360"/>
      </w:pPr>
      <w:rPr>
        <w:rFonts w:hint="default"/>
        <w:lang w:val="en-US" w:eastAsia="en-US" w:bidi="en-US"/>
      </w:rPr>
    </w:lvl>
    <w:lvl w:ilvl="4" w:tplc="0D526D6A">
      <w:numFmt w:val="bullet"/>
      <w:lvlText w:val="•"/>
      <w:lvlJc w:val="left"/>
      <w:pPr>
        <w:ind w:left="3815" w:hanging="360"/>
      </w:pPr>
      <w:rPr>
        <w:rFonts w:hint="default"/>
        <w:lang w:val="en-US" w:eastAsia="en-US" w:bidi="en-US"/>
      </w:rPr>
    </w:lvl>
    <w:lvl w:ilvl="5" w:tplc="F1F29A9C">
      <w:numFmt w:val="bullet"/>
      <w:lvlText w:val="•"/>
      <w:lvlJc w:val="left"/>
      <w:pPr>
        <w:ind w:left="4902" w:hanging="360"/>
      </w:pPr>
      <w:rPr>
        <w:rFonts w:hint="default"/>
        <w:lang w:val="en-US" w:eastAsia="en-US" w:bidi="en-US"/>
      </w:rPr>
    </w:lvl>
    <w:lvl w:ilvl="6" w:tplc="F9A03A7C">
      <w:numFmt w:val="bullet"/>
      <w:lvlText w:val="•"/>
      <w:lvlJc w:val="left"/>
      <w:pPr>
        <w:ind w:left="5990" w:hanging="360"/>
      </w:pPr>
      <w:rPr>
        <w:rFonts w:hint="default"/>
        <w:lang w:val="en-US" w:eastAsia="en-US" w:bidi="en-US"/>
      </w:rPr>
    </w:lvl>
    <w:lvl w:ilvl="7" w:tplc="16E80F4A">
      <w:numFmt w:val="bullet"/>
      <w:lvlText w:val="•"/>
      <w:lvlJc w:val="left"/>
      <w:pPr>
        <w:ind w:left="7077" w:hanging="360"/>
      </w:pPr>
      <w:rPr>
        <w:rFonts w:hint="default"/>
        <w:lang w:val="en-US" w:eastAsia="en-US" w:bidi="en-US"/>
      </w:rPr>
    </w:lvl>
    <w:lvl w:ilvl="8" w:tplc="FE70A1F8">
      <w:numFmt w:val="bullet"/>
      <w:lvlText w:val="•"/>
      <w:lvlJc w:val="left"/>
      <w:pPr>
        <w:ind w:left="8165" w:hanging="360"/>
      </w:pPr>
      <w:rPr>
        <w:rFonts w:hint="default"/>
        <w:lang w:val="en-US" w:eastAsia="en-US" w:bidi="en-US"/>
      </w:rPr>
    </w:lvl>
  </w:abstractNum>
  <w:abstractNum w:abstractNumId="4" w15:restartNumberingAfterBreak="0">
    <w:nsid w:val="0F6E185A"/>
    <w:multiLevelType w:val="hybridMultilevel"/>
    <w:tmpl w:val="D9BA74AE"/>
    <w:lvl w:ilvl="0" w:tplc="A22E4888">
      <w:start w:val="1"/>
      <w:numFmt w:val="decimal"/>
      <w:lvlText w:val="%1."/>
      <w:lvlJc w:val="left"/>
      <w:pPr>
        <w:ind w:left="2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FAA12A6">
      <w:start w:val="1"/>
      <w:numFmt w:val="bullet"/>
      <w:lvlText w:val="•"/>
      <w:lvlJc w:val="left"/>
      <w:pPr>
        <w:ind w:left="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7A0D584">
      <w:start w:val="1"/>
      <w:numFmt w:val="bullet"/>
      <w:lvlText w:val="▪"/>
      <w:lvlJc w:val="left"/>
      <w:pPr>
        <w:ind w:left="14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24EE000">
      <w:start w:val="1"/>
      <w:numFmt w:val="bullet"/>
      <w:lvlText w:val="•"/>
      <w:lvlJc w:val="left"/>
      <w:pPr>
        <w:ind w:left="21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EF6AD4A">
      <w:start w:val="1"/>
      <w:numFmt w:val="bullet"/>
      <w:lvlText w:val="o"/>
      <w:lvlJc w:val="left"/>
      <w:pPr>
        <w:ind w:left="28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C707A0A">
      <w:start w:val="1"/>
      <w:numFmt w:val="bullet"/>
      <w:lvlText w:val="▪"/>
      <w:lvlJc w:val="left"/>
      <w:pPr>
        <w:ind w:left="36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AB0EFA6">
      <w:start w:val="1"/>
      <w:numFmt w:val="bullet"/>
      <w:lvlText w:val="•"/>
      <w:lvlJc w:val="left"/>
      <w:pPr>
        <w:ind w:left="43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DF06012">
      <w:start w:val="1"/>
      <w:numFmt w:val="bullet"/>
      <w:lvlText w:val="o"/>
      <w:lvlJc w:val="left"/>
      <w:pPr>
        <w:ind w:left="50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5209E86">
      <w:start w:val="1"/>
      <w:numFmt w:val="bullet"/>
      <w:lvlText w:val="▪"/>
      <w:lvlJc w:val="left"/>
      <w:pPr>
        <w:ind w:left="57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B3164E0"/>
    <w:multiLevelType w:val="hybridMultilevel"/>
    <w:tmpl w:val="6F72D634"/>
    <w:lvl w:ilvl="0" w:tplc="18C8FF8E">
      <w:start w:val="1"/>
      <w:numFmt w:val="decimal"/>
      <w:lvlText w:val="%1."/>
      <w:lvlJc w:val="left"/>
      <w:pPr>
        <w:ind w:left="560" w:hanging="360"/>
      </w:pPr>
      <w:rPr>
        <w:rFonts w:ascii="Arial" w:eastAsia="Arial" w:hAnsi="Arial" w:cs="Arial" w:hint="default"/>
        <w:spacing w:val="-7"/>
        <w:w w:val="99"/>
        <w:sz w:val="24"/>
        <w:szCs w:val="24"/>
        <w:lang w:val="en-US" w:eastAsia="en-US" w:bidi="en-US"/>
      </w:rPr>
    </w:lvl>
    <w:lvl w:ilvl="1" w:tplc="B5981AAE">
      <w:start w:val="1"/>
      <w:numFmt w:val="lowerLetter"/>
      <w:lvlText w:val="%2."/>
      <w:lvlJc w:val="left"/>
      <w:pPr>
        <w:ind w:left="1280" w:hanging="360"/>
      </w:pPr>
      <w:rPr>
        <w:rFonts w:ascii="Arial" w:eastAsia="Arial" w:hAnsi="Arial" w:cs="Arial" w:hint="default"/>
        <w:spacing w:val="-4"/>
        <w:w w:val="99"/>
        <w:sz w:val="24"/>
        <w:szCs w:val="24"/>
        <w:lang w:val="en-US" w:eastAsia="en-US" w:bidi="en-US"/>
      </w:rPr>
    </w:lvl>
    <w:lvl w:ilvl="2" w:tplc="036211CC">
      <w:numFmt w:val="bullet"/>
      <w:lvlText w:val="•"/>
      <w:lvlJc w:val="left"/>
      <w:pPr>
        <w:ind w:left="2286" w:hanging="360"/>
      </w:pPr>
      <w:rPr>
        <w:rFonts w:hint="default"/>
        <w:lang w:val="en-US" w:eastAsia="en-US" w:bidi="en-US"/>
      </w:rPr>
    </w:lvl>
    <w:lvl w:ilvl="3" w:tplc="183C09A2">
      <w:numFmt w:val="bullet"/>
      <w:lvlText w:val="•"/>
      <w:lvlJc w:val="left"/>
      <w:pPr>
        <w:ind w:left="3293" w:hanging="360"/>
      </w:pPr>
      <w:rPr>
        <w:rFonts w:hint="default"/>
        <w:lang w:val="en-US" w:eastAsia="en-US" w:bidi="en-US"/>
      </w:rPr>
    </w:lvl>
    <w:lvl w:ilvl="4" w:tplc="FD266352">
      <w:numFmt w:val="bullet"/>
      <w:lvlText w:val="•"/>
      <w:lvlJc w:val="left"/>
      <w:pPr>
        <w:ind w:left="4300" w:hanging="360"/>
      </w:pPr>
      <w:rPr>
        <w:rFonts w:hint="default"/>
        <w:lang w:val="en-US" w:eastAsia="en-US" w:bidi="en-US"/>
      </w:rPr>
    </w:lvl>
    <w:lvl w:ilvl="5" w:tplc="D924C990">
      <w:numFmt w:val="bullet"/>
      <w:lvlText w:val="•"/>
      <w:lvlJc w:val="left"/>
      <w:pPr>
        <w:ind w:left="5306" w:hanging="360"/>
      </w:pPr>
      <w:rPr>
        <w:rFonts w:hint="default"/>
        <w:lang w:val="en-US" w:eastAsia="en-US" w:bidi="en-US"/>
      </w:rPr>
    </w:lvl>
    <w:lvl w:ilvl="6" w:tplc="4156E18C">
      <w:numFmt w:val="bullet"/>
      <w:lvlText w:val="•"/>
      <w:lvlJc w:val="left"/>
      <w:pPr>
        <w:ind w:left="6313" w:hanging="360"/>
      </w:pPr>
      <w:rPr>
        <w:rFonts w:hint="default"/>
        <w:lang w:val="en-US" w:eastAsia="en-US" w:bidi="en-US"/>
      </w:rPr>
    </w:lvl>
    <w:lvl w:ilvl="7" w:tplc="6EA079CC">
      <w:numFmt w:val="bullet"/>
      <w:lvlText w:val="•"/>
      <w:lvlJc w:val="left"/>
      <w:pPr>
        <w:ind w:left="7320" w:hanging="360"/>
      </w:pPr>
      <w:rPr>
        <w:rFonts w:hint="default"/>
        <w:lang w:val="en-US" w:eastAsia="en-US" w:bidi="en-US"/>
      </w:rPr>
    </w:lvl>
    <w:lvl w:ilvl="8" w:tplc="E8A6CADC">
      <w:numFmt w:val="bullet"/>
      <w:lvlText w:val="•"/>
      <w:lvlJc w:val="left"/>
      <w:pPr>
        <w:ind w:left="8326" w:hanging="360"/>
      </w:pPr>
      <w:rPr>
        <w:rFonts w:hint="default"/>
        <w:lang w:val="en-US" w:eastAsia="en-US" w:bidi="en-US"/>
      </w:rPr>
    </w:lvl>
  </w:abstractNum>
  <w:abstractNum w:abstractNumId="6" w15:restartNumberingAfterBreak="0">
    <w:nsid w:val="1BED09DB"/>
    <w:multiLevelType w:val="hybridMultilevel"/>
    <w:tmpl w:val="697C4576"/>
    <w:lvl w:ilvl="0" w:tplc="2B523F04">
      <w:start w:val="1"/>
      <w:numFmt w:val="decimal"/>
      <w:lvlText w:val="%1."/>
      <w:lvlJc w:val="left"/>
      <w:pPr>
        <w:ind w:left="560" w:hanging="360"/>
      </w:pPr>
      <w:rPr>
        <w:rFonts w:ascii="Arial" w:eastAsia="Arial" w:hAnsi="Arial" w:cs="Arial" w:hint="default"/>
        <w:spacing w:val="-3"/>
        <w:w w:val="99"/>
        <w:sz w:val="24"/>
        <w:szCs w:val="24"/>
        <w:lang w:val="en-US" w:eastAsia="en-US" w:bidi="en-US"/>
      </w:rPr>
    </w:lvl>
    <w:lvl w:ilvl="1" w:tplc="0480E066">
      <w:numFmt w:val="bullet"/>
      <w:lvlText w:val="•"/>
      <w:lvlJc w:val="left"/>
      <w:pPr>
        <w:ind w:left="1538" w:hanging="360"/>
      </w:pPr>
      <w:rPr>
        <w:rFonts w:hint="default"/>
        <w:lang w:val="en-US" w:eastAsia="en-US" w:bidi="en-US"/>
      </w:rPr>
    </w:lvl>
    <w:lvl w:ilvl="2" w:tplc="3CF25FB0">
      <w:numFmt w:val="bullet"/>
      <w:lvlText w:val="•"/>
      <w:lvlJc w:val="left"/>
      <w:pPr>
        <w:ind w:left="2516" w:hanging="360"/>
      </w:pPr>
      <w:rPr>
        <w:rFonts w:hint="default"/>
        <w:lang w:val="en-US" w:eastAsia="en-US" w:bidi="en-US"/>
      </w:rPr>
    </w:lvl>
    <w:lvl w:ilvl="3" w:tplc="69B24EF0">
      <w:numFmt w:val="bullet"/>
      <w:lvlText w:val="•"/>
      <w:lvlJc w:val="left"/>
      <w:pPr>
        <w:ind w:left="3494" w:hanging="360"/>
      </w:pPr>
      <w:rPr>
        <w:rFonts w:hint="default"/>
        <w:lang w:val="en-US" w:eastAsia="en-US" w:bidi="en-US"/>
      </w:rPr>
    </w:lvl>
    <w:lvl w:ilvl="4" w:tplc="E03270BE">
      <w:numFmt w:val="bullet"/>
      <w:lvlText w:val="•"/>
      <w:lvlJc w:val="left"/>
      <w:pPr>
        <w:ind w:left="4472" w:hanging="360"/>
      </w:pPr>
      <w:rPr>
        <w:rFonts w:hint="default"/>
        <w:lang w:val="en-US" w:eastAsia="en-US" w:bidi="en-US"/>
      </w:rPr>
    </w:lvl>
    <w:lvl w:ilvl="5" w:tplc="B52274DA">
      <w:numFmt w:val="bullet"/>
      <w:lvlText w:val="•"/>
      <w:lvlJc w:val="left"/>
      <w:pPr>
        <w:ind w:left="5450" w:hanging="360"/>
      </w:pPr>
      <w:rPr>
        <w:rFonts w:hint="default"/>
        <w:lang w:val="en-US" w:eastAsia="en-US" w:bidi="en-US"/>
      </w:rPr>
    </w:lvl>
    <w:lvl w:ilvl="6" w:tplc="33489B36">
      <w:numFmt w:val="bullet"/>
      <w:lvlText w:val="•"/>
      <w:lvlJc w:val="left"/>
      <w:pPr>
        <w:ind w:left="6428" w:hanging="360"/>
      </w:pPr>
      <w:rPr>
        <w:rFonts w:hint="default"/>
        <w:lang w:val="en-US" w:eastAsia="en-US" w:bidi="en-US"/>
      </w:rPr>
    </w:lvl>
    <w:lvl w:ilvl="7" w:tplc="0C60444C">
      <w:numFmt w:val="bullet"/>
      <w:lvlText w:val="•"/>
      <w:lvlJc w:val="left"/>
      <w:pPr>
        <w:ind w:left="7406" w:hanging="360"/>
      </w:pPr>
      <w:rPr>
        <w:rFonts w:hint="default"/>
        <w:lang w:val="en-US" w:eastAsia="en-US" w:bidi="en-US"/>
      </w:rPr>
    </w:lvl>
    <w:lvl w:ilvl="8" w:tplc="A6302616">
      <w:numFmt w:val="bullet"/>
      <w:lvlText w:val="•"/>
      <w:lvlJc w:val="left"/>
      <w:pPr>
        <w:ind w:left="8384" w:hanging="360"/>
      </w:pPr>
      <w:rPr>
        <w:rFonts w:hint="default"/>
        <w:lang w:val="en-US" w:eastAsia="en-US" w:bidi="en-US"/>
      </w:rPr>
    </w:lvl>
  </w:abstractNum>
  <w:abstractNum w:abstractNumId="7" w15:restartNumberingAfterBreak="0">
    <w:nsid w:val="1C0F2631"/>
    <w:multiLevelType w:val="hybridMultilevel"/>
    <w:tmpl w:val="CE2E6ECE"/>
    <w:lvl w:ilvl="0" w:tplc="75384920">
      <w:numFmt w:val="bullet"/>
      <w:lvlText w:val=""/>
      <w:lvlJc w:val="left"/>
      <w:pPr>
        <w:ind w:left="457" w:hanging="360"/>
      </w:pPr>
      <w:rPr>
        <w:rFonts w:ascii="Symbol" w:eastAsia="Symbol" w:hAnsi="Symbol" w:cs="Symbol" w:hint="default"/>
        <w:w w:val="100"/>
        <w:sz w:val="24"/>
        <w:szCs w:val="24"/>
        <w:lang w:val="en-US" w:eastAsia="en-US" w:bidi="en-US"/>
      </w:rPr>
    </w:lvl>
    <w:lvl w:ilvl="1" w:tplc="E8246B7C">
      <w:numFmt w:val="bullet"/>
      <w:lvlText w:val="•"/>
      <w:lvlJc w:val="left"/>
      <w:pPr>
        <w:ind w:left="816" w:hanging="360"/>
      </w:pPr>
      <w:rPr>
        <w:rFonts w:hint="default"/>
        <w:lang w:val="en-US" w:eastAsia="en-US" w:bidi="en-US"/>
      </w:rPr>
    </w:lvl>
    <w:lvl w:ilvl="2" w:tplc="F5C8A0A2">
      <w:numFmt w:val="bullet"/>
      <w:lvlText w:val="•"/>
      <w:lvlJc w:val="left"/>
      <w:pPr>
        <w:ind w:left="1172" w:hanging="360"/>
      </w:pPr>
      <w:rPr>
        <w:rFonts w:hint="default"/>
        <w:lang w:val="en-US" w:eastAsia="en-US" w:bidi="en-US"/>
      </w:rPr>
    </w:lvl>
    <w:lvl w:ilvl="3" w:tplc="FA00787C">
      <w:numFmt w:val="bullet"/>
      <w:lvlText w:val="•"/>
      <w:lvlJc w:val="left"/>
      <w:pPr>
        <w:ind w:left="1528" w:hanging="360"/>
      </w:pPr>
      <w:rPr>
        <w:rFonts w:hint="default"/>
        <w:lang w:val="en-US" w:eastAsia="en-US" w:bidi="en-US"/>
      </w:rPr>
    </w:lvl>
    <w:lvl w:ilvl="4" w:tplc="880234FA">
      <w:numFmt w:val="bullet"/>
      <w:lvlText w:val="•"/>
      <w:lvlJc w:val="left"/>
      <w:pPr>
        <w:ind w:left="1884" w:hanging="360"/>
      </w:pPr>
      <w:rPr>
        <w:rFonts w:hint="default"/>
        <w:lang w:val="en-US" w:eastAsia="en-US" w:bidi="en-US"/>
      </w:rPr>
    </w:lvl>
    <w:lvl w:ilvl="5" w:tplc="ECE47C9E">
      <w:numFmt w:val="bullet"/>
      <w:lvlText w:val="•"/>
      <w:lvlJc w:val="left"/>
      <w:pPr>
        <w:ind w:left="2240" w:hanging="360"/>
      </w:pPr>
      <w:rPr>
        <w:rFonts w:hint="default"/>
        <w:lang w:val="en-US" w:eastAsia="en-US" w:bidi="en-US"/>
      </w:rPr>
    </w:lvl>
    <w:lvl w:ilvl="6" w:tplc="52B8F400">
      <w:numFmt w:val="bullet"/>
      <w:lvlText w:val="•"/>
      <w:lvlJc w:val="left"/>
      <w:pPr>
        <w:ind w:left="2596" w:hanging="360"/>
      </w:pPr>
      <w:rPr>
        <w:rFonts w:hint="default"/>
        <w:lang w:val="en-US" w:eastAsia="en-US" w:bidi="en-US"/>
      </w:rPr>
    </w:lvl>
    <w:lvl w:ilvl="7" w:tplc="3CFC1056">
      <w:numFmt w:val="bullet"/>
      <w:lvlText w:val="•"/>
      <w:lvlJc w:val="left"/>
      <w:pPr>
        <w:ind w:left="2952" w:hanging="360"/>
      </w:pPr>
      <w:rPr>
        <w:rFonts w:hint="default"/>
        <w:lang w:val="en-US" w:eastAsia="en-US" w:bidi="en-US"/>
      </w:rPr>
    </w:lvl>
    <w:lvl w:ilvl="8" w:tplc="23AAB64E">
      <w:numFmt w:val="bullet"/>
      <w:lvlText w:val="•"/>
      <w:lvlJc w:val="left"/>
      <w:pPr>
        <w:ind w:left="3308" w:hanging="360"/>
      </w:pPr>
      <w:rPr>
        <w:rFonts w:hint="default"/>
        <w:lang w:val="en-US" w:eastAsia="en-US" w:bidi="en-US"/>
      </w:rPr>
    </w:lvl>
  </w:abstractNum>
  <w:abstractNum w:abstractNumId="8" w15:restartNumberingAfterBreak="0">
    <w:nsid w:val="1E7E017D"/>
    <w:multiLevelType w:val="hybridMultilevel"/>
    <w:tmpl w:val="9800B42C"/>
    <w:lvl w:ilvl="0" w:tplc="41D63C60">
      <w:start w:val="1"/>
      <w:numFmt w:val="decimal"/>
      <w:lvlText w:val="%1."/>
      <w:lvlJc w:val="left"/>
      <w:pPr>
        <w:ind w:left="559" w:hanging="360"/>
      </w:pPr>
      <w:rPr>
        <w:rFonts w:hint="default"/>
      </w:rPr>
    </w:lvl>
    <w:lvl w:ilvl="1" w:tplc="04090019" w:tentative="1">
      <w:start w:val="1"/>
      <w:numFmt w:val="lowerLetter"/>
      <w:lvlText w:val="%2."/>
      <w:lvlJc w:val="left"/>
      <w:pPr>
        <w:ind w:left="1279" w:hanging="360"/>
      </w:pPr>
    </w:lvl>
    <w:lvl w:ilvl="2" w:tplc="0409001B" w:tentative="1">
      <w:start w:val="1"/>
      <w:numFmt w:val="lowerRoman"/>
      <w:lvlText w:val="%3."/>
      <w:lvlJc w:val="right"/>
      <w:pPr>
        <w:ind w:left="1999" w:hanging="180"/>
      </w:pPr>
    </w:lvl>
    <w:lvl w:ilvl="3" w:tplc="0409000F" w:tentative="1">
      <w:start w:val="1"/>
      <w:numFmt w:val="decimal"/>
      <w:lvlText w:val="%4."/>
      <w:lvlJc w:val="left"/>
      <w:pPr>
        <w:ind w:left="2719" w:hanging="360"/>
      </w:pPr>
    </w:lvl>
    <w:lvl w:ilvl="4" w:tplc="04090019" w:tentative="1">
      <w:start w:val="1"/>
      <w:numFmt w:val="lowerLetter"/>
      <w:lvlText w:val="%5."/>
      <w:lvlJc w:val="left"/>
      <w:pPr>
        <w:ind w:left="3439" w:hanging="360"/>
      </w:pPr>
    </w:lvl>
    <w:lvl w:ilvl="5" w:tplc="0409001B" w:tentative="1">
      <w:start w:val="1"/>
      <w:numFmt w:val="lowerRoman"/>
      <w:lvlText w:val="%6."/>
      <w:lvlJc w:val="right"/>
      <w:pPr>
        <w:ind w:left="4159" w:hanging="180"/>
      </w:pPr>
    </w:lvl>
    <w:lvl w:ilvl="6" w:tplc="0409000F" w:tentative="1">
      <w:start w:val="1"/>
      <w:numFmt w:val="decimal"/>
      <w:lvlText w:val="%7."/>
      <w:lvlJc w:val="left"/>
      <w:pPr>
        <w:ind w:left="4879" w:hanging="360"/>
      </w:pPr>
    </w:lvl>
    <w:lvl w:ilvl="7" w:tplc="04090019" w:tentative="1">
      <w:start w:val="1"/>
      <w:numFmt w:val="lowerLetter"/>
      <w:lvlText w:val="%8."/>
      <w:lvlJc w:val="left"/>
      <w:pPr>
        <w:ind w:left="5599" w:hanging="360"/>
      </w:pPr>
    </w:lvl>
    <w:lvl w:ilvl="8" w:tplc="0409001B" w:tentative="1">
      <w:start w:val="1"/>
      <w:numFmt w:val="lowerRoman"/>
      <w:lvlText w:val="%9."/>
      <w:lvlJc w:val="right"/>
      <w:pPr>
        <w:ind w:left="6319" w:hanging="180"/>
      </w:pPr>
    </w:lvl>
  </w:abstractNum>
  <w:abstractNum w:abstractNumId="9" w15:restartNumberingAfterBreak="0">
    <w:nsid w:val="2450457E"/>
    <w:multiLevelType w:val="hybridMultilevel"/>
    <w:tmpl w:val="52EA470A"/>
    <w:lvl w:ilvl="0" w:tplc="CA48C50A">
      <w:start w:val="1"/>
      <w:numFmt w:val="decimal"/>
      <w:lvlText w:val="%1."/>
      <w:lvlJc w:val="left"/>
      <w:pPr>
        <w:ind w:left="560" w:hanging="360"/>
      </w:pPr>
      <w:rPr>
        <w:rFonts w:ascii="Arial" w:eastAsia="Arial" w:hAnsi="Arial" w:cs="Arial" w:hint="default"/>
        <w:spacing w:val="-3"/>
        <w:w w:val="99"/>
        <w:sz w:val="24"/>
        <w:szCs w:val="24"/>
        <w:lang w:val="en-US" w:eastAsia="en-US" w:bidi="en-US"/>
      </w:rPr>
    </w:lvl>
    <w:lvl w:ilvl="1" w:tplc="8988BC6E">
      <w:numFmt w:val="bullet"/>
      <w:lvlText w:val=""/>
      <w:lvlJc w:val="left"/>
      <w:pPr>
        <w:ind w:left="920" w:hanging="360"/>
      </w:pPr>
      <w:rPr>
        <w:rFonts w:ascii="Symbol" w:eastAsia="Symbol" w:hAnsi="Symbol" w:cs="Symbol" w:hint="default"/>
        <w:w w:val="100"/>
        <w:sz w:val="24"/>
        <w:szCs w:val="24"/>
        <w:lang w:val="en-US" w:eastAsia="en-US" w:bidi="en-US"/>
      </w:rPr>
    </w:lvl>
    <w:lvl w:ilvl="2" w:tplc="46906566">
      <w:numFmt w:val="bullet"/>
      <w:lvlText w:val="•"/>
      <w:lvlJc w:val="left"/>
      <w:pPr>
        <w:ind w:left="1966" w:hanging="360"/>
      </w:pPr>
      <w:rPr>
        <w:rFonts w:hint="default"/>
        <w:lang w:val="en-US" w:eastAsia="en-US" w:bidi="en-US"/>
      </w:rPr>
    </w:lvl>
    <w:lvl w:ilvl="3" w:tplc="72769904">
      <w:numFmt w:val="bullet"/>
      <w:lvlText w:val="•"/>
      <w:lvlJc w:val="left"/>
      <w:pPr>
        <w:ind w:left="3013" w:hanging="360"/>
      </w:pPr>
      <w:rPr>
        <w:rFonts w:hint="default"/>
        <w:lang w:val="en-US" w:eastAsia="en-US" w:bidi="en-US"/>
      </w:rPr>
    </w:lvl>
    <w:lvl w:ilvl="4" w:tplc="98521EAA">
      <w:numFmt w:val="bullet"/>
      <w:lvlText w:val="•"/>
      <w:lvlJc w:val="left"/>
      <w:pPr>
        <w:ind w:left="4060" w:hanging="360"/>
      </w:pPr>
      <w:rPr>
        <w:rFonts w:hint="default"/>
        <w:lang w:val="en-US" w:eastAsia="en-US" w:bidi="en-US"/>
      </w:rPr>
    </w:lvl>
    <w:lvl w:ilvl="5" w:tplc="D7847C34">
      <w:numFmt w:val="bullet"/>
      <w:lvlText w:val="•"/>
      <w:lvlJc w:val="left"/>
      <w:pPr>
        <w:ind w:left="5106" w:hanging="360"/>
      </w:pPr>
      <w:rPr>
        <w:rFonts w:hint="default"/>
        <w:lang w:val="en-US" w:eastAsia="en-US" w:bidi="en-US"/>
      </w:rPr>
    </w:lvl>
    <w:lvl w:ilvl="6" w:tplc="4F90C134">
      <w:numFmt w:val="bullet"/>
      <w:lvlText w:val="•"/>
      <w:lvlJc w:val="left"/>
      <w:pPr>
        <w:ind w:left="6153" w:hanging="360"/>
      </w:pPr>
      <w:rPr>
        <w:rFonts w:hint="default"/>
        <w:lang w:val="en-US" w:eastAsia="en-US" w:bidi="en-US"/>
      </w:rPr>
    </w:lvl>
    <w:lvl w:ilvl="7" w:tplc="87FE95CC">
      <w:numFmt w:val="bullet"/>
      <w:lvlText w:val="•"/>
      <w:lvlJc w:val="left"/>
      <w:pPr>
        <w:ind w:left="7200" w:hanging="360"/>
      </w:pPr>
      <w:rPr>
        <w:rFonts w:hint="default"/>
        <w:lang w:val="en-US" w:eastAsia="en-US" w:bidi="en-US"/>
      </w:rPr>
    </w:lvl>
    <w:lvl w:ilvl="8" w:tplc="37669D98">
      <w:numFmt w:val="bullet"/>
      <w:lvlText w:val="•"/>
      <w:lvlJc w:val="left"/>
      <w:pPr>
        <w:ind w:left="8246" w:hanging="360"/>
      </w:pPr>
      <w:rPr>
        <w:rFonts w:hint="default"/>
        <w:lang w:val="en-US" w:eastAsia="en-US" w:bidi="en-US"/>
      </w:rPr>
    </w:lvl>
  </w:abstractNum>
  <w:abstractNum w:abstractNumId="10" w15:restartNumberingAfterBreak="0">
    <w:nsid w:val="24FF79EF"/>
    <w:multiLevelType w:val="hybridMultilevel"/>
    <w:tmpl w:val="41640B7A"/>
    <w:lvl w:ilvl="0" w:tplc="C65C5E72">
      <w:start w:val="1"/>
      <w:numFmt w:val="decimal"/>
      <w:lvlText w:val="%1."/>
      <w:lvlJc w:val="left"/>
      <w:pPr>
        <w:ind w:left="560" w:hanging="360"/>
      </w:pPr>
      <w:rPr>
        <w:rFonts w:ascii="Arial" w:eastAsia="Arial" w:hAnsi="Arial" w:cs="Arial" w:hint="default"/>
        <w:spacing w:val="-3"/>
        <w:w w:val="99"/>
        <w:sz w:val="24"/>
        <w:szCs w:val="24"/>
        <w:lang w:val="en-US" w:eastAsia="en-US" w:bidi="en-US"/>
      </w:rPr>
    </w:lvl>
    <w:lvl w:ilvl="1" w:tplc="D5A6C9CA">
      <w:numFmt w:val="bullet"/>
      <w:lvlText w:val="•"/>
      <w:lvlJc w:val="left"/>
      <w:pPr>
        <w:ind w:left="1538" w:hanging="360"/>
      </w:pPr>
      <w:rPr>
        <w:rFonts w:hint="default"/>
        <w:lang w:val="en-US" w:eastAsia="en-US" w:bidi="en-US"/>
      </w:rPr>
    </w:lvl>
    <w:lvl w:ilvl="2" w:tplc="F796D056">
      <w:numFmt w:val="bullet"/>
      <w:lvlText w:val="•"/>
      <w:lvlJc w:val="left"/>
      <w:pPr>
        <w:ind w:left="2516" w:hanging="360"/>
      </w:pPr>
      <w:rPr>
        <w:rFonts w:hint="default"/>
        <w:lang w:val="en-US" w:eastAsia="en-US" w:bidi="en-US"/>
      </w:rPr>
    </w:lvl>
    <w:lvl w:ilvl="3" w:tplc="F9BC3504">
      <w:numFmt w:val="bullet"/>
      <w:lvlText w:val="•"/>
      <w:lvlJc w:val="left"/>
      <w:pPr>
        <w:ind w:left="3494" w:hanging="360"/>
      </w:pPr>
      <w:rPr>
        <w:rFonts w:hint="default"/>
        <w:lang w:val="en-US" w:eastAsia="en-US" w:bidi="en-US"/>
      </w:rPr>
    </w:lvl>
    <w:lvl w:ilvl="4" w:tplc="5E6CCF36">
      <w:numFmt w:val="bullet"/>
      <w:lvlText w:val="•"/>
      <w:lvlJc w:val="left"/>
      <w:pPr>
        <w:ind w:left="4472" w:hanging="360"/>
      </w:pPr>
      <w:rPr>
        <w:rFonts w:hint="default"/>
        <w:lang w:val="en-US" w:eastAsia="en-US" w:bidi="en-US"/>
      </w:rPr>
    </w:lvl>
    <w:lvl w:ilvl="5" w:tplc="FABCAAF8">
      <w:numFmt w:val="bullet"/>
      <w:lvlText w:val="•"/>
      <w:lvlJc w:val="left"/>
      <w:pPr>
        <w:ind w:left="5450" w:hanging="360"/>
      </w:pPr>
      <w:rPr>
        <w:rFonts w:hint="default"/>
        <w:lang w:val="en-US" w:eastAsia="en-US" w:bidi="en-US"/>
      </w:rPr>
    </w:lvl>
    <w:lvl w:ilvl="6" w:tplc="9CFC08F8">
      <w:numFmt w:val="bullet"/>
      <w:lvlText w:val="•"/>
      <w:lvlJc w:val="left"/>
      <w:pPr>
        <w:ind w:left="6428" w:hanging="360"/>
      </w:pPr>
      <w:rPr>
        <w:rFonts w:hint="default"/>
        <w:lang w:val="en-US" w:eastAsia="en-US" w:bidi="en-US"/>
      </w:rPr>
    </w:lvl>
    <w:lvl w:ilvl="7" w:tplc="8E04B912">
      <w:numFmt w:val="bullet"/>
      <w:lvlText w:val="•"/>
      <w:lvlJc w:val="left"/>
      <w:pPr>
        <w:ind w:left="7406" w:hanging="360"/>
      </w:pPr>
      <w:rPr>
        <w:rFonts w:hint="default"/>
        <w:lang w:val="en-US" w:eastAsia="en-US" w:bidi="en-US"/>
      </w:rPr>
    </w:lvl>
    <w:lvl w:ilvl="8" w:tplc="7E9A565E">
      <w:numFmt w:val="bullet"/>
      <w:lvlText w:val="•"/>
      <w:lvlJc w:val="left"/>
      <w:pPr>
        <w:ind w:left="8384" w:hanging="360"/>
      </w:pPr>
      <w:rPr>
        <w:rFonts w:hint="default"/>
        <w:lang w:val="en-US" w:eastAsia="en-US" w:bidi="en-US"/>
      </w:rPr>
    </w:lvl>
  </w:abstractNum>
  <w:abstractNum w:abstractNumId="11" w15:restartNumberingAfterBreak="0">
    <w:nsid w:val="26094E0B"/>
    <w:multiLevelType w:val="hybridMultilevel"/>
    <w:tmpl w:val="64D6EBF6"/>
    <w:lvl w:ilvl="0" w:tplc="D33AFFA4">
      <w:start w:val="1"/>
      <w:numFmt w:val="decimal"/>
      <w:lvlText w:val="(%1)"/>
      <w:lvlJc w:val="left"/>
      <w:pPr>
        <w:ind w:left="627" w:hanging="360"/>
      </w:pPr>
      <w:rPr>
        <w:rFonts w:ascii="Arial" w:eastAsia="Arial" w:hAnsi="Arial" w:cs="Arial" w:hint="default"/>
        <w:spacing w:val="-1"/>
        <w:w w:val="99"/>
        <w:sz w:val="24"/>
        <w:szCs w:val="24"/>
        <w:lang w:val="en-US" w:eastAsia="en-US" w:bidi="en-US"/>
      </w:rPr>
    </w:lvl>
    <w:lvl w:ilvl="1" w:tplc="FB408668">
      <w:numFmt w:val="bullet"/>
      <w:lvlText w:val="•"/>
      <w:lvlJc w:val="left"/>
      <w:pPr>
        <w:ind w:left="1592" w:hanging="360"/>
      </w:pPr>
      <w:rPr>
        <w:rFonts w:hint="default"/>
        <w:lang w:val="en-US" w:eastAsia="en-US" w:bidi="en-US"/>
      </w:rPr>
    </w:lvl>
    <w:lvl w:ilvl="2" w:tplc="D5744530">
      <w:numFmt w:val="bullet"/>
      <w:lvlText w:val="•"/>
      <w:lvlJc w:val="left"/>
      <w:pPr>
        <w:ind w:left="2564" w:hanging="360"/>
      </w:pPr>
      <w:rPr>
        <w:rFonts w:hint="default"/>
        <w:lang w:val="en-US" w:eastAsia="en-US" w:bidi="en-US"/>
      </w:rPr>
    </w:lvl>
    <w:lvl w:ilvl="3" w:tplc="9FEA531C">
      <w:numFmt w:val="bullet"/>
      <w:lvlText w:val="•"/>
      <w:lvlJc w:val="left"/>
      <w:pPr>
        <w:ind w:left="3536" w:hanging="360"/>
      </w:pPr>
      <w:rPr>
        <w:rFonts w:hint="default"/>
        <w:lang w:val="en-US" w:eastAsia="en-US" w:bidi="en-US"/>
      </w:rPr>
    </w:lvl>
    <w:lvl w:ilvl="4" w:tplc="C54C7CF8">
      <w:numFmt w:val="bullet"/>
      <w:lvlText w:val="•"/>
      <w:lvlJc w:val="left"/>
      <w:pPr>
        <w:ind w:left="4508" w:hanging="360"/>
      </w:pPr>
      <w:rPr>
        <w:rFonts w:hint="default"/>
        <w:lang w:val="en-US" w:eastAsia="en-US" w:bidi="en-US"/>
      </w:rPr>
    </w:lvl>
    <w:lvl w:ilvl="5" w:tplc="B9463530">
      <w:numFmt w:val="bullet"/>
      <w:lvlText w:val="•"/>
      <w:lvlJc w:val="left"/>
      <w:pPr>
        <w:ind w:left="5480" w:hanging="360"/>
      </w:pPr>
      <w:rPr>
        <w:rFonts w:hint="default"/>
        <w:lang w:val="en-US" w:eastAsia="en-US" w:bidi="en-US"/>
      </w:rPr>
    </w:lvl>
    <w:lvl w:ilvl="6" w:tplc="CC7C4436">
      <w:numFmt w:val="bullet"/>
      <w:lvlText w:val="•"/>
      <w:lvlJc w:val="left"/>
      <w:pPr>
        <w:ind w:left="6452" w:hanging="360"/>
      </w:pPr>
      <w:rPr>
        <w:rFonts w:hint="default"/>
        <w:lang w:val="en-US" w:eastAsia="en-US" w:bidi="en-US"/>
      </w:rPr>
    </w:lvl>
    <w:lvl w:ilvl="7" w:tplc="5EEAC05A">
      <w:numFmt w:val="bullet"/>
      <w:lvlText w:val="•"/>
      <w:lvlJc w:val="left"/>
      <w:pPr>
        <w:ind w:left="7424" w:hanging="360"/>
      </w:pPr>
      <w:rPr>
        <w:rFonts w:hint="default"/>
        <w:lang w:val="en-US" w:eastAsia="en-US" w:bidi="en-US"/>
      </w:rPr>
    </w:lvl>
    <w:lvl w:ilvl="8" w:tplc="C69281A8">
      <w:numFmt w:val="bullet"/>
      <w:lvlText w:val="•"/>
      <w:lvlJc w:val="left"/>
      <w:pPr>
        <w:ind w:left="8396" w:hanging="360"/>
      </w:pPr>
      <w:rPr>
        <w:rFonts w:hint="default"/>
        <w:lang w:val="en-US" w:eastAsia="en-US" w:bidi="en-US"/>
      </w:rPr>
    </w:lvl>
  </w:abstractNum>
  <w:abstractNum w:abstractNumId="12" w15:restartNumberingAfterBreak="0">
    <w:nsid w:val="266109A4"/>
    <w:multiLevelType w:val="hybridMultilevel"/>
    <w:tmpl w:val="F48EB668"/>
    <w:lvl w:ilvl="0" w:tplc="533C86B4">
      <w:numFmt w:val="bullet"/>
      <w:lvlText w:val=""/>
      <w:lvlJc w:val="left"/>
      <w:pPr>
        <w:ind w:left="457" w:hanging="360"/>
      </w:pPr>
      <w:rPr>
        <w:rFonts w:ascii="Symbol" w:eastAsia="Symbol" w:hAnsi="Symbol" w:cs="Symbol" w:hint="default"/>
        <w:w w:val="100"/>
        <w:sz w:val="24"/>
        <w:szCs w:val="24"/>
        <w:lang w:val="en-US" w:eastAsia="en-US" w:bidi="en-US"/>
      </w:rPr>
    </w:lvl>
    <w:lvl w:ilvl="1" w:tplc="3064B318">
      <w:numFmt w:val="bullet"/>
      <w:lvlText w:val="•"/>
      <w:lvlJc w:val="left"/>
      <w:pPr>
        <w:ind w:left="816" w:hanging="360"/>
      </w:pPr>
      <w:rPr>
        <w:rFonts w:hint="default"/>
        <w:lang w:val="en-US" w:eastAsia="en-US" w:bidi="en-US"/>
      </w:rPr>
    </w:lvl>
    <w:lvl w:ilvl="2" w:tplc="1ED4F7EE">
      <w:numFmt w:val="bullet"/>
      <w:lvlText w:val="•"/>
      <w:lvlJc w:val="left"/>
      <w:pPr>
        <w:ind w:left="1172" w:hanging="360"/>
      </w:pPr>
      <w:rPr>
        <w:rFonts w:hint="default"/>
        <w:lang w:val="en-US" w:eastAsia="en-US" w:bidi="en-US"/>
      </w:rPr>
    </w:lvl>
    <w:lvl w:ilvl="3" w:tplc="1BF01E52">
      <w:numFmt w:val="bullet"/>
      <w:lvlText w:val="•"/>
      <w:lvlJc w:val="left"/>
      <w:pPr>
        <w:ind w:left="1528" w:hanging="360"/>
      </w:pPr>
      <w:rPr>
        <w:rFonts w:hint="default"/>
        <w:lang w:val="en-US" w:eastAsia="en-US" w:bidi="en-US"/>
      </w:rPr>
    </w:lvl>
    <w:lvl w:ilvl="4" w:tplc="B5DC6BEE">
      <w:numFmt w:val="bullet"/>
      <w:lvlText w:val="•"/>
      <w:lvlJc w:val="left"/>
      <w:pPr>
        <w:ind w:left="1884" w:hanging="360"/>
      </w:pPr>
      <w:rPr>
        <w:rFonts w:hint="default"/>
        <w:lang w:val="en-US" w:eastAsia="en-US" w:bidi="en-US"/>
      </w:rPr>
    </w:lvl>
    <w:lvl w:ilvl="5" w:tplc="2A30F656">
      <w:numFmt w:val="bullet"/>
      <w:lvlText w:val="•"/>
      <w:lvlJc w:val="left"/>
      <w:pPr>
        <w:ind w:left="2240" w:hanging="360"/>
      </w:pPr>
      <w:rPr>
        <w:rFonts w:hint="default"/>
        <w:lang w:val="en-US" w:eastAsia="en-US" w:bidi="en-US"/>
      </w:rPr>
    </w:lvl>
    <w:lvl w:ilvl="6" w:tplc="CDBC1F54">
      <w:numFmt w:val="bullet"/>
      <w:lvlText w:val="•"/>
      <w:lvlJc w:val="left"/>
      <w:pPr>
        <w:ind w:left="2596" w:hanging="360"/>
      </w:pPr>
      <w:rPr>
        <w:rFonts w:hint="default"/>
        <w:lang w:val="en-US" w:eastAsia="en-US" w:bidi="en-US"/>
      </w:rPr>
    </w:lvl>
    <w:lvl w:ilvl="7" w:tplc="2E921134">
      <w:numFmt w:val="bullet"/>
      <w:lvlText w:val="•"/>
      <w:lvlJc w:val="left"/>
      <w:pPr>
        <w:ind w:left="2952" w:hanging="360"/>
      </w:pPr>
      <w:rPr>
        <w:rFonts w:hint="default"/>
        <w:lang w:val="en-US" w:eastAsia="en-US" w:bidi="en-US"/>
      </w:rPr>
    </w:lvl>
    <w:lvl w:ilvl="8" w:tplc="6C624ED2">
      <w:numFmt w:val="bullet"/>
      <w:lvlText w:val="•"/>
      <w:lvlJc w:val="left"/>
      <w:pPr>
        <w:ind w:left="3308" w:hanging="360"/>
      </w:pPr>
      <w:rPr>
        <w:rFonts w:hint="default"/>
        <w:lang w:val="en-US" w:eastAsia="en-US" w:bidi="en-US"/>
      </w:rPr>
    </w:lvl>
  </w:abstractNum>
  <w:abstractNum w:abstractNumId="13" w15:restartNumberingAfterBreak="0">
    <w:nsid w:val="27E943D4"/>
    <w:multiLevelType w:val="hybridMultilevel"/>
    <w:tmpl w:val="CA00E484"/>
    <w:lvl w:ilvl="0" w:tplc="3E9AE9CE">
      <w:start w:val="1"/>
      <w:numFmt w:val="decimal"/>
      <w:lvlText w:val="%1."/>
      <w:lvlJc w:val="left"/>
      <w:pPr>
        <w:ind w:left="920" w:hanging="720"/>
      </w:pPr>
      <w:rPr>
        <w:rFonts w:ascii="Arial" w:eastAsia="Arial" w:hAnsi="Arial" w:cs="Arial" w:hint="default"/>
        <w:spacing w:val="-3"/>
        <w:w w:val="99"/>
        <w:sz w:val="24"/>
        <w:szCs w:val="24"/>
        <w:lang w:val="en-US" w:eastAsia="en-US" w:bidi="en-US"/>
      </w:rPr>
    </w:lvl>
    <w:lvl w:ilvl="1" w:tplc="1E0875B8">
      <w:start w:val="1"/>
      <w:numFmt w:val="decimal"/>
      <w:lvlText w:val="%2."/>
      <w:lvlJc w:val="left"/>
      <w:pPr>
        <w:ind w:left="1280" w:hanging="360"/>
      </w:pPr>
      <w:rPr>
        <w:rFonts w:ascii="Arial" w:eastAsia="Arial" w:hAnsi="Arial" w:cs="Arial" w:hint="default"/>
        <w:spacing w:val="-3"/>
        <w:w w:val="99"/>
        <w:sz w:val="24"/>
        <w:szCs w:val="24"/>
        <w:lang w:val="en-US" w:eastAsia="en-US" w:bidi="en-US"/>
      </w:rPr>
    </w:lvl>
    <w:lvl w:ilvl="2" w:tplc="7CF651FA">
      <w:numFmt w:val="bullet"/>
      <w:lvlText w:val="•"/>
      <w:lvlJc w:val="left"/>
      <w:pPr>
        <w:ind w:left="2286" w:hanging="360"/>
      </w:pPr>
      <w:rPr>
        <w:rFonts w:hint="default"/>
        <w:lang w:val="en-US" w:eastAsia="en-US" w:bidi="en-US"/>
      </w:rPr>
    </w:lvl>
    <w:lvl w:ilvl="3" w:tplc="5B4CE892">
      <w:numFmt w:val="bullet"/>
      <w:lvlText w:val="•"/>
      <w:lvlJc w:val="left"/>
      <w:pPr>
        <w:ind w:left="3293" w:hanging="360"/>
      </w:pPr>
      <w:rPr>
        <w:rFonts w:hint="default"/>
        <w:lang w:val="en-US" w:eastAsia="en-US" w:bidi="en-US"/>
      </w:rPr>
    </w:lvl>
    <w:lvl w:ilvl="4" w:tplc="A5E823C8">
      <w:numFmt w:val="bullet"/>
      <w:lvlText w:val="•"/>
      <w:lvlJc w:val="left"/>
      <w:pPr>
        <w:ind w:left="4300" w:hanging="360"/>
      </w:pPr>
      <w:rPr>
        <w:rFonts w:hint="default"/>
        <w:lang w:val="en-US" w:eastAsia="en-US" w:bidi="en-US"/>
      </w:rPr>
    </w:lvl>
    <w:lvl w:ilvl="5" w:tplc="2B1E8170">
      <w:numFmt w:val="bullet"/>
      <w:lvlText w:val="•"/>
      <w:lvlJc w:val="left"/>
      <w:pPr>
        <w:ind w:left="5306" w:hanging="360"/>
      </w:pPr>
      <w:rPr>
        <w:rFonts w:hint="default"/>
        <w:lang w:val="en-US" w:eastAsia="en-US" w:bidi="en-US"/>
      </w:rPr>
    </w:lvl>
    <w:lvl w:ilvl="6" w:tplc="41C2401E">
      <w:numFmt w:val="bullet"/>
      <w:lvlText w:val="•"/>
      <w:lvlJc w:val="left"/>
      <w:pPr>
        <w:ind w:left="6313" w:hanging="360"/>
      </w:pPr>
      <w:rPr>
        <w:rFonts w:hint="default"/>
        <w:lang w:val="en-US" w:eastAsia="en-US" w:bidi="en-US"/>
      </w:rPr>
    </w:lvl>
    <w:lvl w:ilvl="7" w:tplc="2F52CBBE">
      <w:numFmt w:val="bullet"/>
      <w:lvlText w:val="•"/>
      <w:lvlJc w:val="left"/>
      <w:pPr>
        <w:ind w:left="7320" w:hanging="360"/>
      </w:pPr>
      <w:rPr>
        <w:rFonts w:hint="default"/>
        <w:lang w:val="en-US" w:eastAsia="en-US" w:bidi="en-US"/>
      </w:rPr>
    </w:lvl>
    <w:lvl w:ilvl="8" w:tplc="D9D2C64C">
      <w:numFmt w:val="bullet"/>
      <w:lvlText w:val="•"/>
      <w:lvlJc w:val="left"/>
      <w:pPr>
        <w:ind w:left="8326" w:hanging="360"/>
      </w:pPr>
      <w:rPr>
        <w:rFonts w:hint="default"/>
        <w:lang w:val="en-US" w:eastAsia="en-US" w:bidi="en-US"/>
      </w:rPr>
    </w:lvl>
  </w:abstractNum>
  <w:abstractNum w:abstractNumId="14" w15:restartNumberingAfterBreak="0">
    <w:nsid w:val="2A8C6861"/>
    <w:multiLevelType w:val="hybridMultilevel"/>
    <w:tmpl w:val="4D7A98F0"/>
    <w:lvl w:ilvl="0" w:tplc="98601960">
      <w:numFmt w:val="bullet"/>
      <w:lvlText w:val=""/>
      <w:lvlJc w:val="left"/>
      <w:pPr>
        <w:ind w:left="1280" w:hanging="360"/>
      </w:pPr>
      <w:rPr>
        <w:rFonts w:ascii="Symbol" w:eastAsia="Symbol" w:hAnsi="Symbol" w:cs="Symbol" w:hint="default"/>
        <w:w w:val="100"/>
        <w:sz w:val="24"/>
        <w:szCs w:val="24"/>
        <w:lang w:val="en-US" w:eastAsia="en-US" w:bidi="en-US"/>
      </w:rPr>
    </w:lvl>
    <w:lvl w:ilvl="1" w:tplc="C6F89B10">
      <w:numFmt w:val="bullet"/>
      <w:lvlText w:val="•"/>
      <w:lvlJc w:val="left"/>
      <w:pPr>
        <w:ind w:left="2186" w:hanging="360"/>
      </w:pPr>
      <w:rPr>
        <w:rFonts w:hint="default"/>
        <w:lang w:val="en-US" w:eastAsia="en-US" w:bidi="en-US"/>
      </w:rPr>
    </w:lvl>
    <w:lvl w:ilvl="2" w:tplc="2842D516">
      <w:numFmt w:val="bullet"/>
      <w:lvlText w:val="•"/>
      <w:lvlJc w:val="left"/>
      <w:pPr>
        <w:ind w:left="3092" w:hanging="360"/>
      </w:pPr>
      <w:rPr>
        <w:rFonts w:hint="default"/>
        <w:lang w:val="en-US" w:eastAsia="en-US" w:bidi="en-US"/>
      </w:rPr>
    </w:lvl>
    <w:lvl w:ilvl="3" w:tplc="3592A3A0">
      <w:numFmt w:val="bullet"/>
      <w:lvlText w:val="•"/>
      <w:lvlJc w:val="left"/>
      <w:pPr>
        <w:ind w:left="3998" w:hanging="360"/>
      </w:pPr>
      <w:rPr>
        <w:rFonts w:hint="default"/>
        <w:lang w:val="en-US" w:eastAsia="en-US" w:bidi="en-US"/>
      </w:rPr>
    </w:lvl>
    <w:lvl w:ilvl="4" w:tplc="D7021350">
      <w:numFmt w:val="bullet"/>
      <w:lvlText w:val="•"/>
      <w:lvlJc w:val="left"/>
      <w:pPr>
        <w:ind w:left="4904" w:hanging="360"/>
      </w:pPr>
      <w:rPr>
        <w:rFonts w:hint="default"/>
        <w:lang w:val="en-US" w:eastAsia="en-US" w:bidi="en-US"/>
      </w:rPr>
    </w:lvl>
    <w:lvl w:ilvl="5" w:tplc="6B04FD50">
      <w:numFmt w:val="bullet"/>
      <w:lvlText w:val="•"/>
      <w:lvlJc w:val="left"/>
      <w:pPr>
        <w:ind w:left="5810" w:hanging="360"/>
      </w:pPr>
      <w:rPr>
        <w:rFonts w:hint="default"/>
        <w:lang w:val="en-US" w:eastAsia="en-US" w:bidi="en-US"/>
      </w:rPr>
    </w:lvl>
    <w:lvl w:ilvl="6" w:tplc="A39C021A">
      <w:numFmt w:val="bullet"/>
      <w:lvlText w:val="•"/>
      <w:lvlJc w:val="left"/>
      <w:pPr>
        <w:ind w:left="6716" w:hanging="360"/>
      </w:pPr>
      <w:rPr>
        <w:rFonts w:hint="default"/>
        <w:lang w:val="en-US" w:eastAsia="en-US" w:bidi="en-US"/>
      </w:rPr>
    </w:lvl>
    <w:lvl w:ilvl="7" w:tplc="17268984">
      <w:numFmt w:val="bullet"/>
      <w:lvlText w:val="•"/>
      <w:lvlJc w:val="left"/>
      <w:pPr>
        <w:ind w:left="7622" w:hanging="360"/>
      </w:pPr>
      <w:rPr>
        <w:rFonts w:hint="default"/>
        <w:lang w:val="en-US" w:eastAsia="en-US" w:bidi="en-US"/>
      </w:rPr>
    </w:lvl>
    <w:lvl w:ilvl="8" w:tplc="0D3888AA">
      <w:numFmt w:val="bullet"/>
      <w:lvlText w:val="•"/>
      <w:lvlJc w:val="left"/>
      <w:pPr>
        <w:ind w:left="8528" w:hanging="360"/>
      </w:pPr>
      <w:rPr>
        <w:rFonts w:hint="default"/>
        <w:lang w:val="en-US" w:eastAsia="en-US" w:bidi="en-US"/>
      </w:rPr>
    </w:lvl>
  </w:abstractNum>
  <w:abstractNum w:abstractNumId="15" w15:restartNumberingAfterBreak="0">
    <w:nsid w:val="2B9B265A"/>
    <w:multiLevelType w:val="hybridMultilevel"/>
    <w:tmpl w:val="24566322"/>
    <w:lvl w:ilvl="0" w:tplc="8946B0DE">
      <w:start w:val="1"/>
      <w:numFmt w:val="decimal"/>
      <w:lvlText w:val="%1."/>
      <w:lvlJc w:val="left"/>
      <w:pPr>
        <w:ind w:left="560" w:hanging="360"/>
      </w:pPr>
      <w:rPr>
        <w:rFonts w:ascii="Arial" w:eastAsia="Arial" w:hAnsi="Arial" w:cs="Arial" w:hint="default"/>
        <w:spacing w:val="-3"/>
        <w:w w:val="99"/>
        <w:sz w:val="24"/>
        <w:szCs w:val="24"/>
        <w:lang w:val="en-US" w:eastAsia="en-US" w:bidi="en-US"/>
      </w:rPr>
    </w:lvl>
    <w:lvl w:ilvl="1" w:tplc="C91E170A">
      <w:numFmt w:val="bullet"/>
      <w:lvlText w:val="•"/>
      <w:lvlJc w:val="left"/>
      <w:pPr>
        <w:ind w:left="1538" w:hanging="360"/>
      </w:pPr>
      <w:rPr>
        <w:rFonts w:hint="default"/>
        <w:lang w:val="en-US" w:eastAsia="en-US" w:bidi="en-US"/>
      </w:rPr>
    </w:lvl>
    <w:lvl w:ilvl="2" w:tplc="21CC1012">
      <w:numFmt w:val="bullet"/>
      <w:lvlText w:val="•"/>
      <w:lvlJc w:val="left"/>
      <w:pPr>
        <w:ind w:left="2516" w:hanging="360"/>
      </w:pPr>
      <w:rPr>
        <w:rFonts w:hint="default"/>
        <w:lang w:val="en-US" w:eastAsia="en-US" w:bidi="en-US"/>
      </w:rPr>
    </w:lvl>
    <w:lvl w:ilvl="3" w:tplc="C0B207FE">
      <w:numFmt w:val="bullet"/>
      <w:lvlText w:val="•"/>
      <w:lvlJc w:val="left"/>
      <w:pPr>
        <w:ind w:left="3494" w:hanging="360"/>
      </w:pPr>
      <w:rPr>
        <w:rFonts w:hint="default"/>
        <w:lang w:val="en-US" w:eastAsia="en-US" w:bidi="en-US"/>
      </w:rPr>
    </w:lvl>
    <w:lvl w:ilvl="4" w:tplc="EB08366C">
      <w:numFmt w:val="bullet"/>
      <w:lvlText w:val="•"/>
      <w:lvlJc w:val="left"/>
      <w:pPr>
        <w:ind w:left="4472" w:hanging="360"/>
      </w:pPr>
      <w:rPr>
        <w:rFonts w:hint="default"/>
        <w:lang w:val="en-US" w:eastAsia="en-US" w:bidi="en-US"/>
      </w:rPr>
    </w:lvl>
    <w:lvl w:ilvl="5" w:tplc="60308D24">
      <w:numFmt w:val="bullet"/>
      <w:lvlText w:val="•"/>
      <w:lvlJc w:val="left"/>
      <w:pPr>
        <w:ind w:left="5450" w:hanging="360"/>
      </w:pPr>
      <w:rPr>
        <w:rFonts w:hint="default"/>
        <w:lang w:val="en-US" w:eastAsia="en-US" w:bidi="en-US"/>
      </w:rPr>
    </w:lvl>
    <w:lvl w:ilvl="6" w:tplc="01A8D8DE">
      <w:numFmt w:val="bullet"/>
      <w:lvlText w:val="•"/>
      <w:lvlJc w:val="left"/>
      <w:pPr>
        <w:ind w:left="6428" w:hanging="360"/>
      </w:pPr>
      <w:rPr>
        <w:rFonts w:hint="default"/>
        <w:lang w:val="en-US" w:eastAsia="en-US" w:bidi="en-US"/>
      </w:rPr>
    </w:lvl>
    <w:lvl w:ilvl="7" w:tplc="7BE22EBE">
      <w:numFmt w:val="bullet"/>
      <w:lvlText w:val="•"/>
      <w:lvlJc w:val="left"/>
      <w:pPr>
        <w:ind w:left="7406" w:hanging="360"/>
      </w:pPr>
      <w:rPr>
        <w:rFonts w:hint="default"/>
        <w:lang w:val="en-US" w:eastAsia="en-US" w:bidi="en-US"/>
      </w:rPr>
    </w:lvl>
    <w:lvl w:ilvl="8" w:tplc="7F742A18">
      <w:numFmt w:val="bullet"/>
      <w:lvlText w:val="•"/>
      <w:lvlJc w:val="left"/>
      <w:pPr>
        <w:ind w:left="8384" w:hanging="360"/>
      </w:pPr>
      <w:rPr>
        <w:rFonts w:hint="default"/>
        <w:lang w:val="en-US" w:eastAsia="en-US" w:bidi="en-US"/>
      </w:rPr>
    </w:lvl>
  </w:abstractNum>
  <w:abstractNum w:abstractNumId="16" w15:restartNumberingAfterBreak="0">
    <w:nsid w:val="2E291BE6"/>
    <w:multiLevelType w:val="hybridMultilevel"/>
    <w:tmpl w:val="01461F96"/>
    <w:lvl w:ilvl="0" w:tplc="0DDC0F9C">
      <w:numFmt w:val="bullet"/>
      <w:lvlText w:val=""/>
      <w:lvlJc w:val="left"/>
      <w:pPr>
        <w:ind w:left="457" w:hanging="360"/>
      </w:pPr>
      <w:rPr>
        <w:rFonts w:ascii="Symbol" w:eastAsia="Symbol" w:hAnsi="Symbol" w:cs="Symbol" w:hint="default"/>
        <w:w w:val="100"/>
        <w:sz w:val="24"/>
        <w:szCs w:val="24"/>
        <w:lang w:val="en-US" w:eastAsia="en-US" w:bidi="en-US"/>
      </w:rPr>
    </w:lvl>
    <w:lvl w:ilvl="1" w:tplc="0F6AB22C">
      <w:numFmt w:val="bullet"/>
      <w:lvlText w:val="•"/>
      <w:lvlJc w:val="left"/>
      <w:pPr>
        <w:ind w:left="816" w:hanging="360"/>
      </w:pPr>
      <w:rPr>
        <w:rFonts w:hint="default"/>
        <w:lang w:val="en-US" w:eastAsia="en-US" w:bidi="en-US"/>
      </w:rPr>
    </w:lvl>
    <w:lvl w:ilvl="2" w:tplc="EC3EA04E">
      <w:numFmt w:val="bullet"/>
      <w:lvlText w:val="•"/>
      <w:lvlJc w:val="left"/>
      <w:pPr>
        <w:ind w:left="1172" w:hanging="360"/>
      </w:pPr>
      <w:rPr>
        <w:rFonts w:hint="default"/>
        <w:lang w:val="en-US" w:eastAsia="en-US" w:bidi="en-US"/>
      </w:rPr>
    </w:lvl>
    <w:lvl w:ilvl="3" w:tplc="76669658">
      <w:numFmt w:val="bullet"/>
      <w:lvlText w:val="•"/>
      <w:lvlJc w:val="left"/>
      <w:pPr>
        <w:ind w:left="1528" w:hanging="360"/>
      </w:pPr>
      <w:rPr>
        <w:rFonts w:hint="default"/>
        <w:lang w:val="en-US" w:eastAsia="en-US" w:bidi="en-US"/>
      </w:rPr>
    </w:lvl>
    <w:lvl w:ilvl="4" w:tplc="5DDAE0F4">
      <w:numFmt w:val="bullet"/>
      <w:lvlText w:val="•"/>
      <w:lvlJc w:val="left"/>
      <w:pPr>
        <w:ind w:left="1884" w:hanging="360"/>
      </w:pPr>
      <w:rPr>
        <w:rFonts w:hint="default"/>
        <w:lang w:val="en-US" w:eastAsia="en-US" w:bidi="en-US"/>
      </w:rPr>
    </w:lvl>
    <w:lvl w:ilvl="5" w:tplc="B23AF3E2">
      <w:numFmt w:val="bullet"/>
      <w:lvlText w:val="•"/>
      <w:lvlJc w:val="left"/>
      <w:pPr>
        <w:ind w:left="2240" w:hanging="360"/>
      </w:pPr>
      <w:rPr>
        <w:rFonts w:hint="default"/>
        <w:lang w:val="en-US" w:eastAsia="en-US" w:bidi="en-US"/>
      </w:rPr>
    </w:lvl>
    <w:lvl w:ilvl="6" w:tplc="CC22E6D8">
      <w:numFmt w:val="bullet"/>
      <w:lvlText w:val="•"/>
      <w:lvlJc w:val="left"/>
      <w:pPr>
        <w:ind w:left="2596" w:hanging="360"/>
      </w:pPr>
      <w:rPr>
        <w:rFonts w:hint="default"/>
        <w:lang w:val="en-US" w:eastAsia="en-US" w:bidi="en-US"/>
      </w:rPr>
    </w:lvl>
    <w:lvl w:ilvl="7" w:tplc="A348A430">
      <w:numFmt w:val="bullet"/>
      <w:lvlText w:val="•"/>
      <w:lvlJc w:val="left"/>
      <w:pPr>
        <w:ind w:left="2952" w:hanging="360"/>
      </w:pPr>
      <w:rPr>
        <w:rFonts w:hint="default"/>
        <w:lang w:val="en-US" w:eastAsia="en-US" w:bidi="en-US"/>
      </w:rPr>
    </w:lvl>
    <w:lvl w:ilvl="8" w:tplc="496ADB9C">
      <w:numFmt w:val="bullet"/>
      <w:lvlText w:val="•"/>
      <w:lvlJc w:val="left"/>
      <w:pPr>
        <w:ind w:left="3308" w:hanging="360"/>
      </w:pPr>
      <w:rPr>
        <w:rFonts w:hint="default"/>
        <w:lang w:val="en-US" w:eastAsia="en-US" w:bidi="en-US"/>
      </w:rPr>
    </w:lvl>
  </w:abstractNum>
  <w:abstractNum w:abstractNumId="17" w15:restartNumberingAfterBreak="0">
    <w:nsid w:val="2F1B691A"/>
    <w:multiLevelType w:val="hybridMultilevel"/>
    <w:tmpl w:val="B39C0CC8"/>
    <w:lvl w:ilvl="0" w:tplc="C9126DA6">
      <w:numFmt w:val="bullet"/>
      <w:lvlText w:val=""/>
      <w:lvlJc w:val="left"/>
      <w:pPr>
        <w:ind w:left="920" w:hanging="360"/>
      </w:pPr>
      <w:rPr>
        <w:rFonts w:ascii="Symbol" w:eastAsia="Symbol" w:hAnsi="Symbol" w:cs="Symbol" w:hint="default"/>
        <w:w w:val="100"/>
        <w:sz w:val="24"/>
        <w:szCs w:val="24"/>
        <w:lang w:val="en-US" w:eastAsia="en-US" w:bidi="en-US"/>
      </w:rPr>
    </w:lvl>
    <w:lvl w:ilvl="1" w:tplc="D1820118">
      <w:numFmt w:val="bullet"/>
      <w:lvlText w:val="•"/>
      <w:lvlJc w:val="left"/>
      <w:pPr>
        <w:ind w:left="1862" w:hanging="360"/>
      </w:pPr>
      <w:rPr>
        <w:rFonts w:hint="default"/>
        <w:lang w:val="en-US" w:eastAsia="en-US" w:bidi="en-US"/>
      </w:rPr>
    </w:lvl>
    <w:lvl w:ilvl="2" w:tplc="4C28F544">
      <w:numFmt w:val="bullet"/>
      <w:lvlText w:val="•"/>
      <w:lvlJc w:val="left"/>
      <w:pPr>
        <w:ind w:left="2804" w:hanging="360"/>
      </w:pPr>
      <w:rPr>
        <w:rFonts w:hint="default"/>
        <w:lang w:val="en-US" w:eastAsia="en-US" w:bidi="en-US"/>
      </w:rPr>
    </w:lvl>
    <w:lvl w:ilvl="3" w:tplc="E5EE5E8A">
      <w:numFmt w:val="bullet"/>
      <w:lvlText w:val="•"/>
      <w:lvlJc w:val="left"/>
      <w:pPr>
        <w:ind w:left="3746" w:hanging="360"/>
      </w:pPr>
      <w:rPr>
        <w:rFonts w:hint="default"/>
        <w:lang w:val="en-US" w:eastAsia="en-US" w:bidi="en-US"/>
      </w:rPr>
    </w:lvl>
    <w:lvl w:ilvl="4" w:tplc="68446990">
      <w:numFmt w:val="bullet"/>
      <w:lvlText w:val="•"/>
      <w:lvlJc w:val="left"/>
      <w:pPr>
        <w:ind w:left="4688" w:hanging="360"/>
      </w:pPr>
      <w:rPr>
        <w:rFonts w:hint="default"/>
        <w:lang w:val="en-US" w:eastAsia="en-US" w:bidi="en-US"/>
      </w:rPr>
    </w:lvl>
    <w:lvl w:ilvl="5" w:tplc="4C5849EA">
      <w:numFmt w:val="bullet"/>
      <w:lvlText w:val="•"/>
      <w:lvlJc w:val="left"/>
      <w:pPr>
        <w:ind w:left="5630" w:hanging="360"/>
      </w:pPr>
      <w:rPr>
        <w:rFonts w:hint="default"/>
        <w:lang w:val="en-US" w:eastAsia="en-US" w:bidi="en-US"/>
      </w:rPr>
    </w:lvl>
    <w:lvl w:ilvl="6" w:tplc="1B4EFE92">
      <w:numFmt w:val="bullet"/>
      <w:lvlText w:val="•"/>
      <w:lvlJc w:val="left"/>
      <w:pPr>
        <w:ind w:left="6572" w:hanging="360"/>
      </w:pPr>
      <w:rPr>
        <w:rFonts w:hint="default"/>
        <w:lang w:val="en-US" w:eastAsia="en-US" w:bidi="en-US"/>
      </w:rPr>
    </w:lvl>
    <w:lvl w:ilvl="7" w:tplc="ADEEFCEE">
      <w:numFmt w:val="bullet"/>
      <w:lvlText w:val="•"/>
      <w:lvlJc w:val="left"/>
      <w:pPr>
        <w:ind w:left="7514" w:hanging="360"/>
      </w:pPr>
      <w:rPr>
        <w:rFonts w:hint="default"/>
        <w:lang w:val="en-US" w:eastAsia="en-US" w:bidi="en-US"/>
      </w:rPr>
    </w:lvl>
    <w:lvl w:ilvl="8" w:tplc="F8F22766">
      <w:numFmt w:val="bullet"/>
      <w:lvlText w:val="•"/>
      <w:lvlJc w:val="left"/>
      <w:pPr>
        <w:ind w:left="8456" w:hanging="360"/>
      </w:pPr>
      <w:rPr>
        <w:rFonts w:hint="default"/>
        <w:lang w:val="en-US" w:eastAsia="en-US" w:bidi="en-US"/>
      </w:rPr>
    </w:lvl>
  </w:abstractNum>
  <w:abstractNum w:abstractNumId="18" w15:restartNumberingAfterBreak="0">
    <w:nsid w:val="31320E0C"/>
    <w:multiLevelType w:val="hybridMultilevel"/>
    <w:tmpl w:val="14C07DA0"/>
    <w:lvl w:ilvl="0" w:tplc="E774C8E6">
      <w:start w:val="1"/>
      <w:numFmt w:val="lowerLetter"/>
      <w:lvlText w:val="%1."/>
      <w:lvlJc w:val="left"/>
      <w:pPr>
        <w:ind w:left="920" w:hanging="360"/>
      </w:pPr>
      <w:rPr>
        <w:rFonts w:ascii="Arial" w:eastAsia="Arial" w:hAnsi="Arial" w:cs="Arial" w:hint="default"/>
        <w:spacing w:val="-4"/>
        <w:w w:val="99"/>
        <w:sz w:val="24"/>
        <w:szCs w:val="24"/>
        <w:lang w:val="en-US" w:eastAsia="en-US" w:bidi="en-US"/>
      </w:rPr>
    </w:lvl>
    <w:lvl w:ilvl="1" w:tplc="DE2E4C42">
      <w:numFmt w:val="bullet"/>
      <w:lvlText w:val="•"/>
      <w:lvlJc w:val="left"/>
      <w:pPr>
        <w:ind w:left="1862" w:hanging="360"/>
      </w:pPr>
      <w:rPr>
        <w:rFonts w:hint="default"/>
        <w:lang w:val="en-US" w:eastAsia="en-US" w:bidi="en-US"/>
      </w:rPr>
    </w:lvl>
    <w:lvl w:ilvl="2" w:tplc="D932CEE0">
      <w:numFmt w:val="bullet"/>
      <w:lvlText w:val="•"/>
      <w:lvlJc w:val="left"/>
      <w:pPr>
        <w:ind w:left="2804" w:hanging="360"/>
      </w:pPr>
      <w:rPr>
        <w:rFonts w:hint="default"/>
        <w:lang w:val="en-US" w:eastAsia="en-US" w:bidi="en-US"/>
      </w:rPr>
    </w:lvl>
    <w:lvl w:ilvl="3" w:tplc="F9605EBE">
      <w:numFmt w:val="bullet"/>
      <w:lvlText w:val="•"/>
      <w:lvlJc w:val="left"/>
      <w:pPr>
        <w:ind w:left="3746" w:hanging="360"/>
      </w:pPr>
      <w:rPr>
        <w:rFonts w:hint="default"/>
        <w:lang w:val="en-US" w:eastAsia="en-US" w:bidi="en-US"/>
      </w:rPr>
    </w:lvl>
    <w:lvl w:ilvl="4" w:tplc="1B2CB5DE">
      <w:numFmt w:val="bullet"/>
      <w:lvlText w:val="•"/>
      <w:lvlJc w:val="left"/>
      <w:pPr>
        <w:ind w:left="4688" w:hanging="360"/>
      </w:pPr>
      <w:rPr>
        <w:rFonts w:hint="default"/>
        <w:lang w:val="en-US" w:eastAsia="en-US" w:bidi="en-US"/>
      </w:rPr>
    </w:lvl>
    <w:lvl w:ilvl="5" w:tplc="9E0C9BD0">
      <w:numFmt w:val="bullet"/>
      <w:lvlText w:val="•"/>
      <w:lvlJc w:val="left"/>
      <w:pPr>
        <w:ind w:left="5630" w:hanging="360"/>
      </w:pPr>
      <w:rPr>
        <w:rFonts w:hint="default"/>
        <w:lang w:val="en-US" w:eastAsia="en-US" w:bidi="en-US"/>
      </w:rPr>
    </w:lvl>
    <w:lvl w:ilvl="6" w:tplc="0F6029E6">
      <w:numFmt w:val="bullet"/>
      <w:lvlText w:val="•"/>
      <w:lvlJc w:val="left"/>
      <w:pPr>
        <w:ind w:left="6572" w:hanging="360"/>
      </w:pPr>
      <w:rPr>
        <w:rFonts w:hint="default"/>
        <w:lang w:val="en-US" w:eastAsia="en-US" w:bidi="en-US"/>
      </w:rPr>
    </w:lvl>
    <w:lvl w:ilvl="7" w:tplc="C83C4CB4">
      <w:numFmt w:val="bullet"/>
      <w:lvlText w:val="•"/>
      <w:lvlJc w:val="left"/>
      <w:pPr>
        <w:ind w:left="7514" w:hanging="360"/>
      </w:pPr>
      <w:rPr>
        <w:rFonts w:hint="default"/>
        <w:lang w:val="en-US" w:eastAsia="en-US" w:bidi="en-US"/>
      </w:rPr>
    </w:lvl>
    <w:lvl w:ilvl="8" w:tplc="1452F9D4">
      <w:numFmt w:val="bullet"/>
      <w:lvlText w:val="•"/>
      <w:lvlJc w:val="left"/>
      <w:pPr>
        <w:ind w:left="8456" w:hanging="360"/>
      </w:pPr>
      <w:rPr>
        <w:rFonts w:hint="default"/>
        <w:lang w:val="en-US" w:eastAsia="en-US" w:bidi="en-US"/>
      </w:rPr>
    </w:lvl>
  </w:abstractNum>
  <w:abstractNum w:abstractNumId="19" w15:restartNumberingAfterBreak="0">
    <w:nsid w:val="3A7D17A6"/>
    <w:multiLevelType w:val="hybridMultilevel"/>
    <w:tmpl w:val="6C6E1676"/>
    <w:lvl w:ilvl="0" w:tplc="AEB4B266">
      <w:start w:val="1"/>
      <w:numFmt w:val="decimal"/>
      <w:lvlText w:val="%1."/>
      <w:lvlJc w:val="left"/>
      <w:pPr>
        <w:ind w:left="274" w:hanging="274"/>
      </w:pPr>
      <w:rPr>
        <w:rFonts w:ascii="Arial" w:eastAsia="Arial" w:hAnsi="Arial" w:cs="Arial" w:hint="default"/>
        <w:w w:val="100"/>
        <w:sz w:val="24"/>
        <w:szCs w:val="24"/>
        <w:lang w:val="en-US" w:eastAsia="en-US" w:bidi="en-US"/>
      </w:rPr>
    </w:lvl>
    <w:lvl w:ilvl="1" w:tplc="0206E826">
      <w:numFmt w:val="bullet"/>
      <w:lvlText w:val=""/>
      <w:lvlJc w:val="left"/>
      <w:pPr>
        <w:ind w:left="316" w:hanging="360"/>
      </w:pPr>
      <w:rPr>
        <w:rFonts w:ascii="Symbol" w:eastAsia="Symbol" w:hAnsi="Symbol" w:cs="Symbol" w:hint="default"/>
        <w:w w:val="100"/>
        <w:sz w:val="24"/>
        <w:szCs w:val="24"/>
        <w:lang w:val="en-US" w:eastAsia="en-US" w:bidi="en-US"/>
      </w:rPr>
    </w:lvl>
    <w:lvl w:ilvl="2" w:tplc="7A84A072">
      <w:numFmt w:val="bullet"/>
      <w:lvlText w:val="•"/>
      <w:lvlJc w:val="left"/>
      <w:pPr>
        <w:ind w:left="1362" w:hanging="360"/>
      </w:pPr>
      <w:rPr>
        <w:rFonts w:hint="default"/>
        <w:lang w:val="en-US" w:eastAsia="en-US" w:bidi="en-US"/>
      </w:rPr>
    </w:lvl>
    <w:lvl w:ilvl="3" w:tplc="DABC109C">
      <w:numFmt w:val="bullet"/>
      <w:lvlText w:val="•"/>
      <w:lvlJc w:val="left"/>
      <w:pPr>
        <w:ind w:left="2409" w:hanging="360"/>
      </w:pPr>
      <w:rPr>
        <w:rFonts w:hint="default"/>
        <w:lang w:val="en-US" w:eastAsia="en-US" w:bidi="en-US"/>
      </w:rPr>
    </w:lvl>
    <w:lvl w:ilvl="4" w:tplc="74262F66">
      <w:numFmt w:val="bullet"/>
      <w:lvlText w:val="•"/>
      <w:lvlJc w:val="left"/>
      <w:pPr>
        <w:ind w:left="3456" w:hanging="360"/>
      </w:pPr>
      <w:rPr>
        <w:rFonts w:hint="default"/>
        <w:lang w:val="en-US" w:eastAsia="en-US" w:bidi="en-US"/>
      </w:rPr>
    </w:lvl>
    <w:lvl w:ilvl="5" w:tplc="EB2C8FF0">
      <w:numFmt w:val="bullet"/>
      <w:lvlText w:val="•"/>
      <w:lvlJc w:val="left"/>
      <w:pPr>
        <w:ind w:left="4502" w:hanging="360"/>
      </w:pPr>
      <w:rPr>
        <w:rFonts w:hint="default"/>
        <w:lang w:val="en-US" w:eastAsia="en-US" w:bidi="en-US"/>
      </w:rPr>
    </w:lvl>
    <w:lvl w:ilvl="6" w:tplc="8B92D3FE">
      <w:numFmt w:val="bullet"/>
      <w:lvlText w:val="•"/>
      <w:lvlJc w:val="left"/>
      <w:pPr>
        <w:ind w:left="5549" w:hanging="360"/>
      </w:pPr>
      <w:rPr>
        <w:rFonts w:hint="default"/>
        <w:lang w:val="en-US" w:eastAsia="en-US" w:bidi="en-US"/>
      </w:rPr>
    </w:lvl>
    <w:lvl w:ilvl="7" w:tplc="553AFD9E">
      <w:numFmt w:val="bullet"/>
      <w:lvlText w:val="•"/>
      <w:lvlJc w:val="left"/>
      <w:pPr>
        <w:ind w:left="6596" w:hanging="360"/>
      </w:pPr>
      <w:rPr>
        <w:rFonts w:hint="default"/>
        <w:lang w:val="en-US" w:eastAsia="en-US" w:bidi="en-US"/>
      </w:rPr>
    </w:lvl>
    <w:lvl w:ilvl="8" w:tplc="1996D674">
      <w:numFmt w:val="bullet"/>
      <w:lvlText w:val="•"/>
      <w:lvlJc w:val="left"/>
      <w:pPr>
        <w:ind w:left="7642" w:hanging="360"/>
      </w:pPr>
      <w:rPr>
        <w:rFonts w:hint="default"/>
        <w:lang w:val="en-US" w:eastAsia="en-US" w:bidi="en-US"/>
      </w:rPr>
    </w:lvl>
  </w:abstractNum>
  <w:abstractNum w:abstractNumId="20" w15:restartNumberingAfterBreak="0">
    <w:nsid w:val="3B0C7225"/>
    <w:multiLevelType w:val="hybridMultilevel"/>
    <w:tmpl w:val="813C414C"/>
    <w:lvl w:ilvl="0" w:tplc="679059B0">
      <w:start w:val="1"/>
      <w:numFmt w:val="decimal"/>
      <w:lvlText w:val="%1."/>
      <w:lvlJc w:val="left"/>
      <w:pPr>
        <w:ind w:left="920" w:hanging="360"/>
      </w:pPr>
      <w:rPr>
        <w:rFonts w:ascii="Arial" w:eastAsia="Arial" w:hAnsi="Arial" w:cs="Arial" w:hint="default"/>
        <w:spacing w:val="-4"/>
        <w:w w:val="99"/>
        <w:sz w:val="24"/>
        <w:szCs w:val="24"/>
        <w:lang w:val="en-US" w:eastAsia="en-US" w:bidi="en-US"/>
      </w:rPr>
    </w:lvl>
    <w:lvl w:ilvl="1" w:tplc="4CB40E34">
      <w:numFmt w:val="bullet"/>
      <w:lvlText w:val="•"/>
      <w:lvlJc w:val="left"/>
      <w:pPr>
        <w:ind w:left="1862" w:hanging="360"/>
      </w:pPr>
      <w:rPr>
        <w:rFonts w:hint="default"/>
        <w:lang w:val="en-US" w:eastAsia="en-US" w:bidi="en-US"/>
      </w:rPr>
    </w:lvl>
    <w:lvl w:ilvl="2" w:tplc="2F844D70">
      <w:numFmt w:val="bullet"/>
      <w:lvlText w:val="•"/>
      <w:lvlJc w:val="left"/>
      <w:pPr>
        <w:ind w:left="2804" w:hanging="360"/>
      </w:pPr>
      <w:rPr>
        <w:rFonts w:hint="default"/>
        <w:lang w:val="en-US" w:eastAsia="en-US" w:bidi="en-US"/>
      </w:rPr>
    </w:lvl>
    <w:lvl w:ilvl="3" w:tplc="42FC1670">
      <w:numFmt w:val="bullet"/>
      <w:lvlText w:val="•"/>
      <w:lvlJc w:val="left"/>
      <w:pPr>
        <w:ind w:left="3746" w:hanging="360"/>
      </w:pPr>
      <w:rPr>
        <w:rFonts w:hint="default"/>
        <w:lang w:val="en-US" w:eastAsia="en-US" w:bidi="en-US"/>
      </w:rPr>
    </w:lvl>
    <w:lvl w:ilvl="4" w:tplc="232CA32C">
      <w:numFmt w:val="bullet"/>
      <w:lvlText w:val="•"/>
      <w:lvlJc w:val="left"/>
      <w:pPr>
        <w:ind w:left="4688" w:hanging="360"/>
      </w:pPr>
      <w:rPr>
        <w:rFonts w:hint="default"/>
        <w:lang w:val="en-US" w:eastAsia="en-US" w:bidi="en-US"/>
      </w:rPr>
    </w:lvl>
    <w:lvl w:ilvl="5" w:tplc="64AC95FA">
      <w:numFmt w:val="bullet"/>
      <w:lvlText w:val="•"/>
      <w:lvlJc w:val="left"/>
      <w:pPr>
        <w:ind w:left="5630" w:hanging="360"/>
      </w:pPr>
      <w:rPr>
        <w:rFonts w:hint="default"/>
        <w:lang w:val="en-US" w:eastAsia="en-US" w:bidi="en-US"/>
      </w:rPr>
    </w:lvl>
    <w:lvl w:ilvl="6" w:tplc="37565D4E">
      <w:numFmt w:val="bullet"/>
      <w:lvlText w:val="•"/>
      <w:lvlJc w:val="left"/>
      <w:pPr>
        <w:ind w:left="6572" w:hanging="360"/>
      </w:pPr>
      <w:rPr>
        <w:rFonts w:hint="default"/>
        <w:lang w:val="en-US" w:eastAsia="en-US" w:bidi="en-US"/>
      </w:rPr>
    </w:lvl>
    <w:lvl w:ilvl="7" w:tplc="E856AF06">
      <w:numFmt w:val="bullet"/>
      <w:lvlText w:val="•"/>
      <w:lvlJc w:val="left"/>
      <w:pPr>
        <w:ind w:left="7514" w:hanging="360"/>
      </w:pPr>
      <w:rPr>
        <w:rFonts w:hint="default"/>
        <w:lang w:val="en-US" w:eastAsia="en-US" w:bidi="en-US"/>
      </w:rPr>
    </w:lvl>
    <w:lvl w:ilvl="8" w:tplc="EDEAB700">
      <w:numFmt w:val="bullet"/>
      <w:lvlText w:val="•"/>
      <w:lvlJc w:val="left"/>
      <w:pPr>
        <w:ind w:left="8456" w:hanging="360"/>
      </w:pPr>
      <w:rPr>
        <w:rFonts w:hint="default"/>
        <w:lang w:val="en-US" w:eastAsia="en-US" w:bidi="en-US"/>
      </w:rPr>
    </w:lvl>
  </w:abstractNum>
  <w:abstractNum w:abstractNumId="21" w15:restartNumberingAfterBreak="0">
    <w:nsid w:val="49EA65A0"/>
    <w:multiLevelType w:val="hybridMultilevel"/>
    <w:tmpl w:val="EC7A8F4C"/>
    <w:lvl w:ilvl="0" w:tplc="042A35A8">
      <w:start w:val="1"/>
      <w:numFmt w:val="decimal"/>
      <w:lvlText w:val="%1."/>
      <w:lvlJc w:val="left"/>
      <w:pPr>
        <w:ind w:left="560" w:hanging="360"/>
      </w:pPr>
      <w:rPr>
        <w:rFonts w:ascii="Arial" w:eastAsia="Arial" w:hAnsi="Arial" w:cs="Arial" w:hint="default"/>
        <w:spacing w:val="-4"/>
        <w:w w:val="99"/>
        <w:sz w:val="24"/>
        <w:szCs w:val="24"/>
        <w:lang w:val="en-US" w:eastAsia="en-US" w:bidi="en-US"/>
      </w:rPr>
    </w:lvl>
    <w:lvl w:ilvl="1" w:tplc="D9AE7212">
      <w:start w:val="1"/>
      <w:numFmt w:val="lowerLetter"/>
      <w:lvlText w:val="%2."/>
      <w:lvlJc w:val="left"/>
      <w:pPr>
        <w:ind w:left="920" w:hanging="360"/>
      </w:pPr>
      <w:rPr>
        <w:rFonts w:ascii="Arial" w:eastAsia="Arial" w:hAnsi="Arial" w:cs="Arial" w:hint="default"/>
        <w:spacing w:val="-4"/>
        <w:w w:val="99"/>
        <w:sz w:val="24"/>
        <w:szCs w:val="24"/>
        <w:lang w:val="en-US" w:eastAsia="en-US" w:bidi="en-US"/>
      </w:rPr>
    </w:lvl>
    <w:lvl w:ilvl="2" w:tplc="8068A700">
      <w:start w:val="1"/>
      <w:numFmt w:val="decimal"/>
      <w:lvlText w:val="(%3)"/>
      <w:lvlJc w:val="left"/>
      <w:pPr>
        <w:ind w:left="1280" w:hanging="360"/>
      </w:pPr>
      <w:rPr>
        <w:rFonts w:ascii="Arial" w:eastAsia="Arial" w:hAnsi="Arial" w:cs="Arial" w:hint="default"/>
        <w:spacing w:val="-1"/>
        <w:w w:val="99"/>
        <w:sz w:val="24"/>
        <w:szCs w:val="24"/>
        <w:lang w:val="en-US" w:eastAsia="en-US" w:bidi="en-US"/>
      </w:rPr>
    </w:lvl>
    <w:lvl w:ilvl="3" w:tplc="3BD23D20">
      <w:numFmt w:val="bullet"/>
      <w:lvlText w:val="•"/>
      <w:lvlJc w:val="left"/>
      <w:pPr>
        <w:ind w:left="2412" w:hanging="360"/>
      </w:pPr>
      <w:rPr>
        <w:rFonts w:hint="default"/>
        <w:lang w:val="en-US" w:eastAsia="en-US" w:bidi="en-US"/>
      </w:rPr>
    </w:lvl>
    <w:lvl w:ilvl="4" w:tplc="6F1AB7F0">
      <w:numFmt w:val="bullet"/>
      <w:lvlText w:val="•"/>
      <w:lvlJc w:val="left"/>
      <w:pPr>
        <w:ind w:left="3545" w:hanging="360"/>
      </w:pPr>
      <w:rPr>
        <w:rFonts w:hint="default"/>
        <w:lang w:val="en-US" w:eastAsia="en-US" w:bidi="en-US"/>
      </w:rPr>
    </w:lvl>
    <w:lvl w:ilvl="5" w:tplc="F8E632EE">
      <w:numFmt w:val="bullet"/>
      <w:lvlText w:val="•"/>
      <w:lvlJc w:val="left"/>
      <w:pPr>
        <w:ind w:left="4677" w:hanging="360"/>
      </w:pPr>
      <w:rPr>
        <w:rFonts w:hint="default"/>
        <w:lang w:val="en-US" w:eastAsia="en-US" w:bidi="en-US"/>
      </w:rPr>
    </w:lvl>
    <w:lvl w:ilvl="6" w:tplc="5DCCC0B0">
      <w:numFmt w:val="bullet"/>
      <w:lvlText w:val="•"/>
      <w:lvlJc w:val="left"/>
      <w:pPr>
        <w:ind w:left="5810" w:hanging="360"/>
      </w:pPr>
      <w:rPr>
        <w:rFonts w:hint="default"/>
        <w:lang w:val="en-US" w:eastAsia="en-US" w:bidi="en-US"/>
      </w:rPr>
    </w:lvl>
    <w:lvl w:ilvl="7" w:tplc="B90CB50A">
      <w:numFmt w:val="bullet"/>
      <w:lvlText w:val="•"/>
      <w:lvlJc w:val="left"/>
      <w:pPr>
        <w:ind w:left="6942" w:hanging="360"/>
      </w:pPr>
      <w:rPr>
        <w:rFonts w:hint="default"/>
        <w:lang w:val="en-US" w:eastAsia="en-US" w:bidi="en-US"/>
      </w:rPr>
    </w:lvl>
    <w:lvl w:ilvl="8" w:tplc="E9BEB42A">
      <w:numFmt w:val="bullet"/>
      <w:lvlText w:val="•"/>
      <w:lvlJc w:val="left"/>
      <w:pPr>
        <w:ind w:left="8075" w:hanging="360"/>
      </w:pPr>
      <w:rPr>
        <w:rFonts w:hint="default"/>
        <w:lang w:val="en-US" w:eastAsia="en-US" w:bidi="en-US"/>
      </w:rPr>
    </w:lvl>
  </w:abstractNum>
  <w:abstractNum w:abstractNumId="22" w15:restartNumberingAfterBreak="0">
    <w:nsid w:val="4F3322CC"/>
    <w:multiLevelType w:val="hybridMultilevel"/>
    <w:tmpl w:val="4754F8FA"/>
    <w:lvl w:ilvl="0" w:tplc="3E802F96">
      <w:numFmt w:val="bullet"/>
      <w:lvlText w:val=""/>
      <w:lvlJc w:val="left"/>
      <w:pPr>
        <w:ind w:left="457" w:hanging="360"/>
      </w:pPr>
      <w:rPr>
        <w:rFonts w:ascii="Symbol" w:eastAsia="Symbol" w:hAnsi="Symbol" w:cs="Symbol" w:hint="default"/>
        <w:w w:val="100"/>
        <w:sz w:val="24"/>
        <w:szCs w:val="24"/>
        <w:lang w:val="en-US" w:eastAsia="en-US" w:bidi="en-US"/>
      </w:rPr>
    </w:lvl>
    <w:lvl w:ilvl="1" w:tplc="F35213A6">
      <w:numFmt w:val="bullet"/>
      <w:lvlText w:val="•"/>
      <w:lvlJc w:val="left"/>
      <w:pPr>
        <w:ind w:left="816" w:hanging="360"/>
      </w:pPr>
      <w:rPr>
        <w:rFonts w:hint="default"/>
        <w:lang w:val="en-US" w:eastAsia="en-US" w:bidi="en-US"/>
      </w:rPr>
    </w:lvl>
    <w:lvl w:ilvl="2" w:tplc="1C88FDBA">
      <w:numFmt w:val="bullet"/>
      <w:lvlText w:val="•"/>
      <w:lvlJc w:val="left"/>
      <w:pPr>
        <w:ind w:left="1172" w:hanging="360"/>
      </w:pPr>
      <w:rPr>
        <w:rFonts w:hint="default"/>
        <w:lang w:val="en-US" w:eastAsia="en-US" w:bidi="en-US"/>
      </w:rPr>
    </w:lvl>
    <w:lvl w:ilvl="3" w:tplc="59CA35D2">
      <w:numFmt w:val="bullet"/>
      <w:lvlText w:val="•"/>
      <w:lvlJc w:val="left"/>
      <w:pPr>
        <w:ind w:left="1528" w:hanging="360"/>
      </w:pPr>
      <w:rPr>
        <w:rFonts w:hint="default"/>
        <w:lang w:val="en-US" w:eastAsia="en-US" w:bidi="en-US"/>
      </w:rPr>
    </w:lvl>
    <w:lvl w:ilvl="4" w:tplc="3FF4C998">
      <w:numFmt w:val="bullet"/>
      <w:lvlText w:val="•"/>
      <w:lvlJc w:val="left"/>
      <w:pPr>
        <w:ind w:left="1884" w:hanging="360"/>
      </w:pPr>
      <w:rPr>
        <w:rFonts w:hint="default"/>
        <w:lang w:val="en-US" w:eastAsia="en-US" w:bidi="en-US"/>
      </w:rPr>
    </w:lvl>
    <w:lvl w:ilvl="5" w:tplc="79CE6D0E">
      <w:numFmt w:val="bullet"/>
      <w:lvlText w:val="•"/>
      <w:lvlJc w:val="left"/>
      <w:pPr>
        <w:ind w:left="2240" w:hanging="360"/>
      </w:pPr>
      <w:rPr>
        <w:rFonts w:hint="default"/>
        <w:lang w:val="en-US" w:eastAsia="en-US" w:bidi="en-US"/>
      </w:rPr>
    </w:lvl>
    <w:lvl w:ilvl="6" w:tplc="2C24B474">
      <w:numFmt w:val="bullet"/>
      <w:lvlText w:val="•"/>
      <w:lvlJc w:val="left"/>
      <w:pPr>
        <w:ind w:left="2596" w:hanging="360"/>
      </w:pPr>
      <w:rPr>
        <w:rFonts w:hint="default"/>
        <w:lang w:val="en-US" w:eastAsia="en-US" w:bidi="en-US"/>
      </w:rPr>
    </w:lvl>
    <w:lvl w:ilvl="7" w:tplc="3F24A8A2">
      <w:numFmt w:val="bullet"/>
      <w:lvlText w:val="•"/>
      <w:lvlJc w:val="left"/>
      <w:pPr>
        <w:ind w:left="2952" w:hanging="360"/>
      </w:pPr>
      <w:rPr>
        <w:rFonts w:hint="default"/>
        <w:lang w:val="en-US" w:eastAsia="en-US" w:bidi="en-US"/>
      </w:rPr>
    </w:lvl>
    <w:lvl w:ilvl="8" w:tplc="EB5A981A">
      <w:numFmt w:val="bullet"/>
      <w:lvlText w:val="•"/>
      <w:lvlJc w:val="left"/>
      <w:pPr>
        <w:ind w:left="3308" w:hanging="360"/>
      </w:pPr>
      <w:rPr>
        <w:rFonts w:hint="default"/>
        <w:lang w:val="en-US" w:eastAsia="en-US" w:bidi="en-US"/>
      </w:rPr>
    </w:lvl>
  </w:abstractNum>
  <w:abstractNum w:abstractNumId="23" w15:restartNumberingAfterBreak="0">
    <w:nsid w:val="51173673"/>
    <w:multiLevelType w:val="hybridMultilevel"/>
    <w:tmpl w:val="39362CDA"/>
    <w:lvl w:ilvl="0" w:tplc="021AE81E">
      <w:start w:val="1"/>
      <w:numFmt w:val="decimal"/>
      <w:lvlText w:val="%1."/>
      <w:lvlJc w:val="left"/>
      <w:pPr>
        <w:ind w:left="560" w:hanging="360"/>
      </w:pPr>
      <w:rPr>
        <w:rFonts w:ascii="Arial" w:eastAsia="Arial" w:hAnsi="Arial" w:cs="Arial" w:hint="default"/>
        <w:spacing w:val="-3"/>
        <w:w w:val="99"/>
        <w:sz w:val="24"/>
        <w:szCs w:val="24"/>
        <w:lang w:val="en-US" w:eastAsia="en-US" w:bidi="en-US"/>
      </w:rPr>
    </w:lvl>
    <w:lvl w:ilvl="1" w:tplc="68DE8F1C">
      <w:numFmt w:val="bullet"/>
      <w:lvlText w:val="•"/>
      <w:lvlJc w:val="left"/>
      <w:pPr>
        <w:ind w:left="1538" w:hanging="360"/>
      </w:pPr>
      <w:rPr>
        <w:rFonts w:hint="default"/>
        <w:lang w:val="en-US" w:eastAsia="en-US" w:bidi="en-US"/>
      </w:rPr>
    </w:lvl>
    <w:lvl w:ilvl="2" w:tplc="BAFE51B0">
      <w:numFmt w:val="bullet"/>
      <w:lvlText w:val="•"/>
      <w:lvlJc w:val="left"/>
      <w:pPr>
        <w:ind w:left="2516" w:hanging="360"/>
      </w:pPr>
      <w:rPr>
        <w:rFonts w:hint="default"/>
        <w:lang w:val="en-US" w:eastAsia="en-US" w:bidi="en-US"/>
      </w:rPr>
    </w:lvl>
    <w:lvl w:ilvl="3" w:tplc="3228AF00">
      <w:numFmt w:val="bullet"/>
      <w:lvlText w:val="•"/>
      <w:lvlJc w:val="left"/>
      <w:pPr>
        <w:ind w:left="3494" w:hanging="360"/>
      </w:pPr>
      <w:rPr>
        <w:rFonts w:hint="default"/>
        <w:lang w:val="en-US" w:eastAsia="en-US" w:bidi="en-US"/>
      </w:rPr>
    </w:lvl>
    <w:lvl w:ilvl="4" w:tplc="FEF6D33E">
      <w:numFmt w:val="bullet"/>
      <w:lvlText w:val="•"/>
      <w:lvlJc w:val="left"/>
      <w:pPr>
        <w:ind w:left="4472" w:hanging="360"/>
      </w:pPr>
      <w:rPr>
        <w:rFonts w:hint="default"/>
        <w:lang w:val="en-US" w:eastAsia="en-US" w:bidi="en-US"/>
      </w:rPr>
    </w:lvl>
    <w:lvl w:ilvl="5" w:tplc="73529912">
      <w:numFmt w:val="bullet"/>
      <w:lvlText w:val="•"/>
      <w:lvlJc w:val="left"/>
      <w:pPr>
        <w:ind w:left="5450" w:hanging="360"/>
      </w:pPr>
      <w:rPr>
        <w:rFonts w:hint="default"/>
        <w:lang w:val="en-US" w:eastAsia="en-US" w:bidi="en-US"/>
      </w:rPr>
    </w:lvl>
    <w:lvl w:ilvl="6" w:tplc="E4DC48B0">
      <w:numFmt w:val="bullet"/>
      <w:lvlText w:val="•"/>
      <w:lvlJc w:val="left"/>
      <w:pPr>
        <w:ind w:left="6428" w:hanging="360"/>
      </w:pPr>
      <w:rPr>
        <w:rFonts w:hint="default"/>
        <w:lang w:val="en-US" w:eastAsia="en-US" w:bidi="en-US"/>
      </w:rPr>
    </w:lvl>
    <w:lvl w:ilvl="7" w:tplc="F1ACD268">
      <w:numFmt w:val="bullet"/>
      <w:lvlText w:val="•"/>
      <w:lvlJc w:val="left"/>
      <w:pPr>
        <w:ind w:left="7406" w:hanging="360"/>
      </w:pPr>
      <w:rPr>
        <w:rFonts w:hint="default"/>
        <w:lang w:val="en-US" w:eastAsia="en-US" w:bidi="en-US"/>
      </w:rPr>
    </w:lvl>
    <w:lvl w:ilvl="8" w:tplc="58C02BFE">
      <w:numFmt w:val="bullet"/>
      <w:lvlText w:val="•"/>
      <w:lvlJc w:val="left"/>
      <w:pPr>
        <w:ind w:left="8384" w:hanging="360"/>
      </w:pPr>
      <w:rPr>
        <w:rFonts w:hint="default"/>
        <w:lang w:val="en-US" w:eastAsia="en-US" w:bidi="en-US"/>
      </w:rPr>
    </w:lvl>
  </w:abstractNum>
  <w:abstractNum w:abstractNumId="24" w15:restartNumberingAfterBreak="0">
    <w:nsid w:val="53CF7C6D"/>
    <w:multiLevelType w:val="hybridMultilevel"/>
    <w:tmpl w:val="6F0824BA"/>
    <w:lvl w:ilvl="0" w:tplc="7700A196">
      <w:numFmt w:val="bullet"/>
      <w:lvlText w:val=""/>
      <w:lvlJc w:val="left"/>
      <w:pPr>
        <w:ind w:left="457" w:hanging="360"/>
      </w:pPr>
      <w:rPr>
        <w:rFonts w:ascii="Symbol" w:eastAsia="Symbol" w:hAnsi="Symbol" w:cs="Symbol" w:hint="default"/>
        <w:w w:val="100"/>
        <w:sz w:val="24"/>
        <w:szCs w:val="24"/>
        <w:lang w:val="en-US" w:eastAsia="en-US" w:bidi="en-US"/>
      </w:rPr>
    </w:lvl>
    <w:lvl w:ilvl="1" w:tplc="8D2408D8">
      <w:numFmt w:val="bullet"/>
      <w:lvlText w:val="•"/>
      <w:lvlJc w:val="left"/>
      <w:pPr>
        <w:ind w:left="816" w:hanging="360"/>
      </w:pPr>
      <w:rPr>
        <w:rFonts w:hint="default"/>
        <w:lang w:val="en-US" w:eastAsia="en-US" w:bidi="en-US"/>
      </w:rPr>
    </w:lvl>
    <w:lvl w:ilvl="2" w:tplc="C01A5AD6">
      <w:numFmt w:val="bullet"/>
      <w:lvlText w:val="•"/>
      <w:lvlJc w:val="left"/>
      <w:pPr>
        <w:ind w:left="1172" w:hanging="360"/>
      </w:pPr>
      <w:rPr>
        <w:rFonts w:hint="default"/>
        <w:lang w:val="en-US" w:eastAsia="en-US" w:bidi="en-US"/>
      </w:rPr>
    </w:lvl>
    <w:lvl w:ilvl="3" w:tplc="164CC448">
      <w:numFmt w:val="bullet"/>
      <w:lvlText w:val="•"/>
      <w:lvlJc w:val="left"/>
      <w:pPr>
        <w:ind w:left="1528" w:hanging="360"/>
      </w:pPr>
      <w:rPr>
        <w:rFonts w:hint="default"/>
        <w:lang w:val="en-US" w:eastAsia="en-US" w:bidi="en-US"/>
      </w:rPr>
    </w:lvl>
    <w:lvl w:ilvl="4" w:tplc="A0708858">
      <w:numFmt w:val="bullet"/>
      <w:lvlText w:val="•"/>
      <w:lvlJc w:val="left"/>
      <w:pPr>
        <w:ind w:left="1884" w:hanging="360"/>
      </w:pPr>
      <w:rPr>
        <w:rFonts w:hint="default"/>
        <w:lang w:val="en-US" w:eastAsia="en-US" w:bidi="en-US"/>
      </w:rPr>
    </w:lvl>
    <w:lvl w:ilvl="5" w:tplc="1B421F10">
      <w:numFmt w:val="bullet"/>
      <w:lvlText w:val="•"/>
      <w:lvlJc w:val="left"/>
      <w:pPr>
        <w:ind w:left="2240" w:hanging="360"/>
      </w:pPr>
      <w:rPr>
        <w:rFonts w:hint="default"/>
        <w:lang w:val="en-US" w:eastAsia="en-US" w:bidi="en-US"/>
      </w:rPr>
    </w:lvl>
    <w:lvl w:ilvl="6" w:tplc="2700A358">
      <w:numFmt w:val="bullet"/>
      <w:lvlText w:val="•"/>
      <w:lvlJc w:val="left"/>
      <w:pPr>
        <w:ind w:left="2596" w:hanging="360"/>
      </w:pPr>
      <w:rPr>
        <w:rFonts w:hint="default"/>
        <w:lang w:val="en-US" w:eastAsia="en-US" w:bidi="en-US"/>
      </w:rPr>
    </w:lvl>
    <w:lvl w:ilvl="7" w:tplc="0F4AEC68">
      <w:numFmt w:val="bullet"/>
      <w:lvlText w:val="•"/>
      <w:lvlJc w:val="left"/>
      <w:pPr>
        <w:ind w:left="2952" w:hanging="360"/>
      </w:pPr>
      <w:rPr>
        <w:rFonts w:hint="default"/>
        <w:lang w:val="en-US" w:eastAsia="en-US" w:bidi="en-US"/>
      </w:rPr>
    </w:lvl>
    <w:lvl w:ilvl="8" w:tplc="F61E6934">
      <w:numFmt w:val="bullet"/>
      <w:lvlText w:val="•"/>
      <w:lvlJc w:val="left"/>
      <w:pPr>
        <w:ind w:left="3308" w:hanging="360"/>
      </w:pPr>
      <w:rPr>
        <w:rFonts w:hint="default"/>
        <w:lang w:val="en-US" w:eastAsia="en-US" w:bidi="en-US"/>
      </w:rPr>
    </w:lvl>
  </w:abstractNum>
  <w:abstractNum w:abstractNumId="25" w15:restartNumberingAfterBreak="0">
    <w:nsid w:val="58382930"/>
    <w:multiLevelType w:val="hybridMultilevel"/>
    <w:tmpl w:val="84B82D72"/>
    <w:lvl w:ilvl="0" w:tplc="CB82BF32">
      <w:start w:val="1"/>
      <w:numFmt w:val="decimal"/>
      <w:lvlText w:val="%1."/>
      <w:lvlJc w:val="left"/>
      <w:pPr>
        <w:ind w:left="560" w:hanging="360"/>
      </w:pPr>
      <w:rPr>
        <w:rFonts w:ascii="Arial" w:eastAsia="Arial" w:hAnsi="Arial" w:cs="Arial" w:hint="default"/>
        <w:spacing w:val="-3"/>
        <w:w w:val="99"/>
        <w:sz w:val="24"/>
        <w:szCs w:val="24"/>
        <w:lang w:val="en-US" w:eastAsia="en-US" w:bidi="en-US"/>
      </w:rPr>
    </w:lvl>
    <w:lvl w:ilvl="1" w:tplc="6F2EC13A">
      <w:numFmt w:val="bullet"/>
      <w:lvlText w:val=""/>
      <w:lvlJc w:val="left"/>
      <w:pPr>
        <w:ind w:left="776" w:hanging="216"/>
      </w:pPr>
      <w:rPr>
        <w:rFonts w:ascii="Symbol" w:eastAsia="Symbol" w:hAnsi="Symbol" w:cs="Symbol" w:hint="default"/>
        <w:w w:val="100"/>
        <w:sz w:val="24"/>
        <w:szCs w:val="24"/>
        <w:lang w:val="en-US" w:eastAsia="en-US" w:bidi="en-US"/>
      </w:rPr>
    </w:lvl>
    <w:lvl w:ilvl="2" w:tplc="7FC4DF14">
      <w:numFmt w:val="bullet"/>
      <w:lvlText w:val="•"/>
      <w:lvlJc w:val="left"/>
      <w:pPr>
        <w:ind w:left="1842" w:hanging="216"/>
      </w:pPr>
      <w:rPr>
        <w:rFonts w:hint="default"/>
        <w:lang w:val="en-US" w:eastAsia="en-US" w:bidi="en-US"/>
      </w:rPr>
    </w:lvl>
    <w:lvl w:ilvl="3" w:tplc="BE346F80">
      <w:numFmt w:val="bullet"/>
      <w:lvlText w:val="•"/>
      <w:lvlJc w:val="left"/>
      <w:pPr>
        <w:ind w:left="2904" w:hanging="216"/>
      </w:pPr>
      <w:rPr>
        <w:rFonts w:hint="default"/>
        <w:lang w:val="en-US" w:eastAsia="en-US" w:bidi="en-US"/>
      </w:rPr>
    </w:lvl>
    <w:lvl w:ilvl="4" w:tplc="1674B04E">
      <w:numFmt w:val="bullet"/>
      <w:lvlText w:val="•"/>
      <w:lvlJc w:val="left"/>
      <w:pPr>
        <w:ind w:left="3966" w:hanging="216"/>
      </w:pPr>
      <w:rPr>
        <w:rFonts w:hint="default"/>
        <w:lang w:val="en-US" w:eastAsia="en-US" w:bidi="en-US"/>
      </w:rPr>
    </w:lvl>
    <w:lvl w:ilvl="5" w:tplc="17101C68">
      <w:numFmt w:val="bullet"/>
      <w:lvlText w:val="•"/>
      <w:lvlJc w:val="left"/>
      <w:pPr>
        <w:ind w:left="5028" w:hanging="216"/>
      </w:pPr>
      <w:rPr>
        <w:rFonts w:hint="default"/>
        <w:lang w:val="en-US" w:eastAsia="en-US" w:bidi="en-US"/>
      </w:rPr>
    </w:lvl>
    <w:lvl w:ilvl="6" w:tplc="08167930">
      <w:numFmt w:val="bullet"/>
      <w:lvlText w:val="•"/>
      <w:lvlJc w:val="left"/>
      <w:pPr>
        <w:ind w:left="6091" w:hanging="216"/>
      </w:pPr>
      <w:rPr>
        <w:rFonts w:hint="default"/>
        <w:lang w:val="en-US" w:eastAsia="en-US" w:bidi="en-US"/>
      </w:rPr>
    </w:lvl>
    <w:lvl w:ilvl="7" w:tplc="B75CFCB0">
      <w:numFmt w:val="bullet"/>
      <w:lvlText w:val="•"/>
      <w:lvlJc w:val="left"/>
      <w:pPr>
        <w:ind w:left="7153" w:hanging="216"/>
      </w:pPr>
      <w:rPr>
        <w:rFonts w:hint="default"/>
        <w:lang w:val="en-US" w:eastAsia="en-US" w:bidi="en-US"/>
      </w:rPr>
    </w:lvl>
    <w:lvl w:ilvl="8" w:tplc="8AB000FA">
      <w:numFmt w:val="bullet"/>
      <w:lvlText w:val="•"/>
      <w:lvlJc w:val="left"/>
      <w:pPr>
        <w:ind w:left="8215" w:hanging="216"/>
      </w:pPr>
      <w:rPr>
        <w:rFonts w:hint="default"/>
        <w:lang w:val="en-US" w:eastAsia="en-US" w:bidi="en-US"/>
      </w:rPr>
    </w:lvl>
  </w:abstractNum>
  <w:abstractNum w:abstractNumId="26" w15:restartNumberingAfterBreak="0">
    <w:nsid w:val="5B187F6E"/>
    <w:multiLevelType w:val="hybridMultilevel"/>
    <w:tmpl w:val="F9C46074"/>
    <w:lvl w:ilvl="0" w:tplc="9D927DF6">
      <w:start w:val="1"/>
      <w:numFmt w:val="decimal"/>
      <w:lvlText w:val="%1."/>
      <w:lvlJc w:val="left"/>
      <w:pPr>
        <w:ind w:left="560" w:hanging="360"/>
      </w:pPr>
      <w:rPr>
        <w:rFonts w:ascii="Arial" w:eastAsia="Arial" w:hAnsi="Arial" w:cs="Arial" w:hint="default"/>
        <w:spacing w:val="-3"/>
        <w:w w:val="99"/>
        <w:sz w:val="24"/>
        <w:szCs w:val="24"/>
        <w:lang w:val="en-US" w:eastAsia="en-US" w:bidi="en-US"/>
      </w:rPr>
    </w:lvl>
    <w:lvl w:ilvl="1" w:tplc="D8443A7C">
      <w:numFmt w:val="bullet"/>
      <w:lvlText w:val="•"/>
      <w:lvlJc w:val="left"/>
      <w:pPr>
        <w:ind w:left="1538" w:hanging="360"/>
      </w:pPr>
      <w:rPr>
        <w:rFonts w:hint="default"/>
        <w:lang w:val="en-US" w:eastAsia="en-US" w:bidi="en-US"/>
      </w:rPr>
    </w:lvl>
    <w:lvl w:ilvl="2" w:tplc="F86A95D4">
      <w:numFmt w:val="bullet"/>
      <w:lvlText w:val="•"/>
      <w:lvlJc w:val="left"/>
      <w:pPr>
        <w:ind w:left="2516" w:hanging="360"/>
      </w:pPr>
      <w:rPr>
        <w:rFonts w:hint="default"/>
        <w:lang w:val="en-US" w:eastAsia="en-US" w:bidi="en-US"/>
      </w:rPr>
    </w:lvl>
    <w:lvl w:ilvl="3" w:tplc="4B14CF66">
      <w:numFmt w:val="bullet"/>
      <w:lvlText w:val="•"/>
      <w:lvlJc w:val="left"/>
      <w:pPr>
        <w:ind w:left="3494" w:hanging="360"/>
      </w:pPr>
      <w:rPr>
        <w:rFonts w:hint="default"/>
        <w:lang w:val="en-US" w:eastAsia="en-US" w:bidi="en-US"/>
      </w:rPr>
    </w:lvl>
    <w:lvl w:ilvl="4" w:tplc="07188274">
      <w:numFmt w:val="bullet"/>
      <w:lvlText w:val="•"/>
      <w:lvlJc w:val="left"/>
      <w:pPr>
        <w:ind w:left="4472" w:hanging="360"/>
      </w:pPr>
      <w:rPr>
        <w:rFonts w:hint="default"/>
        <w:lang w:val="en-US" w:eastAsia="en-US" w:bidi="en-US"/>
      </w:rPr>
    </w:lvl>
    <w:lvl w:ilvl="5" w:tplc="19682C78">
      <w:numFmt w:val="bullet"/>
      <w:lvlText w:val="•"/>
      <w:lvlJc w:val="left"/>
      <w:pPr>
        <w:ind w:left="5450" w:hanging="360"/>
      </w:pPr>
      <w:rPr>
        <w:rFonts w:hint="default"/>
        <w:lang w:val="en-US" w:eastAsia="en-US" w:bidi="en-US"/>
      </w:rPr>
    </w:lvl>
    <w:lvl w:ilvl="6" w:tplc="6CB010A6">
      <w:numFmt w:val="bullet"/>
      <w:lvlText w:val="•"/>
      <w:lvlJc w:val="left"/>
      <w:pPr>
        <w:ind w:left="6428" w:hanging="360"/>
      </w:pPr>
      <w:rPr>
        <w:rFonts w:hint="default"/>
        <w:lang w:val="en-US" w:eastAsia="en-US" w:bidi="en-US"/>
      </w:rPr>
    </w:lvl>
    <w:lvl w:ilvl="7" w:tplc="F9E68FCE">
      <w:numFmt w:val="bullet"/>
      <w:lvlText w:val="•"/>
      <w:lvlJc w:val="left"/>
      <w:pPr>
        <w:ind w:left="7406" w:hanging="360"/>
      </w:pPr>
      <w:rPr>
        <w:rFonts w:hint="default"/>
        <w:lang w:val="en-US" w:eastAsia="en-US" w:bidi="en-US"/>
      </w:rPr>
    </w:lvl>
    <w:lvl w:ilvl="8" w:tplc="6B9A584A">
      <w:numFmt w:val="bullet"/>
      <w:lvlText w:val="•"/>
      <w:lvlJc w:val="left"/>
      <w:pPr>
        <w:ind w:left="8384" w:hanging="360"/>
      </w:pPr>
      <w:rPr>
        <w:rFonts w:hint="default"/>
        <w:lang w:val="en-US" w:eastAsia="en-US" w:bidi="en-US"/>
      </w:rPr>
    </w:lvl>
  </w:abstractNum>
  <w:abstractNum w:abstractNumId="27" w15:restartNumberingAfterBreak="0">
    <w:nsid w:val="5D6C38EC"/>
    <w:multiLevelType w:val="hybridMultilevel"/>
    <w:tmpl w:val="FD2047D0"/>
    <w:lvl w:ilvl="0" w:tplc="45F432A0">
      <w:start w:val="1"/>
      <w:numFmt w:val="decimal"/>
      <w:lvlText w:val="%1."/>
      <w:lvlJc w:val="left"/>
      <w:pPr>
        <w:ind w:left="560" w:hanging="360"/>
      </w:pPr>
      <w:rPr>
        <w:rFonts w:ascii="Arial" w:eastAsia="Arial" w:hAnsi="Arial" w:cs="Arial" w:hint="default"/>
        <w:spacing w:val="-7"/>
        <w:w w:val="99"/>
        <w:sz w:val="24"/>
        <w:szCs w:val="24"/>
        <w:lang w:val="en-US" w:eastAsia="en-US" w:bidi="en-US"/>
      </w:rPr>
    </w:lvl>
    <w:lvl w:ilvl="1" w:tplc="A896297C">
      <w:numFmt w:val="bullet"/>
      <w:lvlText w:val=""/>
      <w:lvlJc w:val="left"/>
      <w:pPr>
        <w:ind w:left="1280" w:hanging="360"/>
      </w:pPr>
      <w:rPr>
        <w:rFonts w:ascii="Symbol" w:eastAsia="Symbol" w:hAnsi="Symbol" w:cs="Symbol" w:hint="default"/>
        <w:w w:val="100"/>
        <w:sz w:val="24"/>
        <w:szCs w:val="24"/>
        <w:lang w:val="en-US" w:eastAsia="en-US" w:bidi="en-US"/>
      </w:rPr>
    </w:lvl>
    <w:lvl w:ilvl="2" w:tplc="DD6C3B44">
      <w:numFmt w:val="bullet"/>
      <w:lvlText w:val="•"/>
      <w:lvlJc w:val="left"/>
      <w:pPr>
        <w:ind w:left="2286" w:hanging="360"/>
      </w:pPr>
      <w:rPr>
        <w:rFonts w:hint="default"/>
        <w:lang w:val="en-US" w:eastAsia="en-US" w:bidi="en-US"/>
      </w:rPr>
    </w:lvl>
    <w:lvl w:ilvl="3" w:tplc="ECCAA9EC">
      <w:numFmt w:val="bullet"/>
      <w:lvlText w:val="•"/>
      <w:lvlJc w:val="left"/>
      <w:pPr>
        <w:ind w:left="3293" w:hanging="360"/>
      </w:pPr>
      <w:rPr>
        <w:rFonts w:hint="default"/>
        <w:lang w:val="en-US" w:eastAsia="en-US" w:bidi="en-US"/>
      </w:rPr>
    </w:lvl>
    <w:lvl w:ilvl="4" w:tplc="7834BEE0">
      <w:numFmt w:val="bullet"/>
      <w:lvlText w:val="•"/>
      <w:lvlJc w:val="left"/>
      <w:pPr>
        <w:ind w:left="4300" w:hanging="360"/>
      </w:pPr>
      <w:rPr>
        <w:rFonts w:hint="default"/>
        <w:lang w:val="en-US" w:eastAsia="en-US" w:bidi="en-US"/>
      </w:rPr>
    </w:lvl>
    <w:lvl w:ilvl="5" w:tplc="0F602AFA">
      <w:numFmt w:val="bullet"/>
      <w:lvlText w:val="•"/>
      <w:lvlJc w:val="left"/>
      <w:pPr>
        <w:ind w:left="5306" w:hanging="360"/>
      </w:pPr>
      <w:rPr>
        <w:rFonts w:hint="default"/>
        <w:lang w:val="en-US" w:eastAsia="en-US" w:bidi="en-US"/>
      </w:rPr>
    </w:lvl>
    <w:lvl w:ilvl="6" w:tplc="3394201A">
      <w:numFmt w:val="bullet"/>
      <w:lvlText w:val="•"/>
      <w:lvlJc w:val="left"/>
      <w:pPr>
        <w:ind w:left="6313" w:hanging="360"/>
      </w:pPr>
      <w:rPr>
        <w:rFonts w:hint="default"/>
        <w:lang w:val="en-US" w:eastAsia="en-US" w:bidi="en-US"/>
      </w:rPr>
    </w:lvl>
    <w:lvl w:ilvl="7" w:tplc="FE2A2BA2">
      <w:numFmt w:val="bullet"/>
      <w:lvlText w:val="•"/>
      <w:lvlJc w:val="left"/>
      <w:pPr>
        <w:ind w:left="7320" w:hanging="360"/>
      </w:pPr>
      <w:rPr>
        <w:rFonts w:hint="default"/>
        <w:lang w:val="en-US" w:eastAsia="en-US" w:bidi="en-US"/>
      </w:rPr>
    </w:lvl>
    <w:lvl w:ilvl="8" w:tplc="6C2066BA">
      <w:numFmt w:val="bullet"/>
      <w:lvlText w:val="•"/>
      <w:lvlJc w:val="left"/>
      <w:pPr>
        <w:ind w:left="8326" w:hanging="360"/>
      </w:pPr>
      <w:rPr>
        <w:rFonts w:hint="default"/>
        <w:lang w:val="en-US" w:eastAsia="en-US" w:bidi="en-US"/>
      </w:rPr>
    </w:lvl>
  </w:abstractNum>
  <w:abstractNum w:abstractNumId="28" w15:restartNumberingAfterBreak="0">
    <w:nsid w:val="610E16F7"/>
    <w:multiLevelType w:val="hybridMultilevel"/>
    <w:tmpl w:val="771CD82C"/>
    <w:lvl w:ilvl="0" w:tplc="0409000F">
      <w:start w:val="1"/>
      <w:numFmt w:val="decimal"/>
      <w:lvlText w:val="%1."/>
      <w:lvlJc w:val="left"/>
      <w:pPr>
        <w:ind w:left="920" w:hanging="360"/>
      </w:p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9" w15:restartNumberingAfterBreak="0">
    <w:nsid w:val="64FA1D4E"/>
    <w:multiLevelType w:val="hybridMultilevel"/>
    <w:tmpl w:val="00EA82FC"/>
    <w:lvl w:ilvl="0" w:tplc="7D6C3BAA">
      <w:start w:val="1"/>
      <w:numFmt w:val="decimal"/>
      <w:lvlText w:val="%1."/>
      <w:lvlJc w:val="left"/>
      <w:pPr>
        <w:ind w:left="560" w:hanging="360"/>
      </w:pPr>
      <w:rPr>
        <w:rFonts w:ascii="Arial" w:eastAsia="Arial" w:hAnsi="Arial" w:cs="Arial" w:hint="default"/>
        <w:spacing w:val="-3"/>
        <w:w w:val="99"/>
        <w:sz w:val="24"/>
        <w:szCs w:val="24"/>
        <w:lang w:val="en-US" w:eastAsia="en-US" w:bidi="en-US"/>
      </w:rPr>
    </w:lvl>
    <w:lvl w:ilvl="1" w:tplc="585AED3A">
      <w:start w:val="1"/>
      <w:numFmt w:val="lowerLetter"/>
      <w:lvlText w:val="%2."/>
      <w:lvlJc w:val="left"/>
      <w:pPr>
        <w:ind w:left="920" w:hanging="360"/>
      </w:pPr>
      <w:rPr>
        <w:rFonts w:ascii="Arial" w:eastAsia="Arial" w:hAnsi="Arial" w:cs="Arial" w:hint="default"/>
        <w:spacing w:val="-3"/>
        <w:w w:val="99"/>
        <w:sz w:val="24"/>
        <w:szCs w:val="24"/>
        <w:lang w:val="en-US" w:eastAsia="en-US" w:bidi="en-US"/>
      </w:rPr>
    </w:lvl>
    <w:lvl w:ilvl="2" w:tplc="87DEE940">
      <w:numFmt w:val="bullet"/>
      <w:lvlText w:val="•"/>
      <w:lvlJc w:val="left"/>
      <w:pPr>
        <w:ind w:left="1966" w:hanging="360"/>
      </w:pPr>
      <w:rPr>
        <w:rFonts w:hint="default"/>
        <w:lang w:val="en-US" w:eastAsia="en-US" w:bidi="en-US"/>
      </w:rPr>
    </w:lvl>
    <w:lvl w:ilvl="3" w:tplc="EA30C10A">
      <w:numFmt w:val="bullet"/>
      <w:lvlText w:val="•"/>
      <w:lvlJc w:val="left"/>
      <w:pPr>
        <w:ind w:left="3013" w:hanging="360"/>
      </w:pPr>
      <w:rPr>
        <w:rFonts w:hint="default"/>
        <w:lang w:val="en-US" w:eastAsia="en-US" w:bidi="en-US"/>
      </w:rPr>
    </w:lvl>
    <w:lvl w:ilvl="4" w:tplc="574A0D18">
      <w:numFmt w:val="bullet"/>
      <w:lvlText w:val="•"/>
      <w:lvlJc w:val="left"/>
      <w:pPr>
        <w:ind w:left="4060" w:hanging="360"/>
      </w:pPr>
      <w:rPr>
        <w:rFonts w:hint="default"/>
        <w:lang w:val="en-US" w:eastAsia="en-US" w:bidi="en-US"/>
      </w:rPr>
    </w:lvl>
    <w:lvl w:ilvl="5" w:tplc="A006732E">
      <w:numFmt w:val="bullet"/>
      <w:lvlText w:val="•"/>
      <w:lvlJc w:val="left"/>
      <w:pPr>
        <w:ind w:left="5106" w:hanging="360"/>
      </w:pPr>
      <w:rPr>
        <w:rFonts w:hint="default"/>
        <w:lang w:val="en-US" w:eastAsia="en-US" w:bidi="en-US"/>
      </w:rPr>
    </w:lvl>
    <w:lvl w:ilvl="6" w:tplc="07BE3F26">
      <w:numFmt w:val="bullet"/>
      <w:lvlText w:val="•"/>
      <w:lvlJc w:val="left"/>
      <w:pPr>
        <w:ind w:left="6153" w:hanging="360"/>
      </w:pPr>
      <w:rPr>
        <w:rFonts w:hint="default"/>
        <w:lang w:val="en-US" w:eastAsia="en-US" w:bidi="en-US"/>
      </w:rPr>
    </w:lvl>
    <w:lvl w:ilvl="7" w:tplc="07B60B70">
      <w:numFmt w:val="bullet"/>
      <w:lvlText w:val="•"/>
      <w:lvlJc w:val="left"/>
      <w:pPr>
        <w:ind w:left="7200" w:hanging="360"/>
      </w:pPr>
      <w:rPr>
        <w:rFonts w:hint="default"/>
        <w:lang w:val="en-US" w:eastAsia="en-US" w:bidi="en-US"/>
      </w:rPr>
    </w:lvl>
    <w:lvl w:ilvl="8" w:tplc="3EB87484">
      <w:numFmt w:val="bullet"/>
      <w:lvlText w:val="•"/>
      <w:lvlJc w:val="left"/>
      <w:pPr>
        <w:ind w:left="8246" w:hanging="360"/>
      </w:pPr>
      <w:rPr>
        <w:rFonts w:hint="default"/>
        <w:lang w:val="en-US" w:eastAsia="en-US" w:bidi="en-US"/>
      </w:rPr>
    </w:lvl>
  </w:abstractNum>
  <w:abstractNum w:abstractNumId="30" w15:restartNumberingAfterBreak="0">
    <w:nsid w:val="656F1688"/>
    <w:multiLevelType w:val="hybridMultilevel"/>
    <w:tmpl w:val="29EE10FC"/>
    <w:lvl w:ilvl="0" w:tplc="F4C026D4">
      <w:start w:val="1"/>
      <w:numFmt w:val="decimal"/>
      <w:lvlText w:val="%1."/>
      <w:lvlJc w:val="left"/>
      <w:pPr>
        <w:ind w:left="200" w:hanging="272"/>
      </w:pPr>
      <w:rPr>
        <w:rFonts w:ascii="Arial" w:eastAsia="Arial" w:hAnsi="Arial" w:cs="Arial" w:hint="default"/>
        <w:w w:val="100"/>
        <w:sz w:val="24"/>
        <w:szCs w:val="24"/>
        <w:lang w:val="en-US" w:eastAsia="en-US" w:bidi="en-US"/>
      </w:rPr>
    </w:lvl>
    <w:lvl w:ilvl="1" w:tplc="DD140606">
      <w:numFmt w:val="bullet"/>
      <w:lvlText w:val="•"/>
      <w:lvlJc w:val="left"/>
      <w:pPr>
        <w:ind w:left="1214" w:hanging="272"/>
      </w:pPr>
      <w:rPr>
        <w:rFonts w:hint="default"/>
        <w:lang w:val="en-US" w:eastAsia="en-US" w:bidi="en-US"/>
      </w:rPr>
    </w:lvl>
    <w:lvl w:ilvl="2" w:tplc="55425F7A">
      <w:numFmt w:val="bullet"/>
      <w:lvlText w:val="•"/>
      <w:lvlJc w:val="left"/>
      <w:pPr>
        <w:ind w:left="2228" w:hanging="272"/>
      </w:pPr>
      <w:rPr>
        <w:rFonts w:hint="default"/>
        <w:lang w:val="en-US" w:eastAsia="en-US" w:bidi="en-US"/>
      </w:rPr>
    </w:lvl>
    <w:lvl w:ilvl="3" w:tplc="6784CA1C">
      <w:numFmt w:val="bullet"/>
      <w:lvlText w:val="•"/>
      <w:lvlJc w:val="left"/>
      <w:pPr>
        <w:ind w:left="3242" w:hanging="272"/>
      </w:pPr>
      <w:rPr>
        <w:rFonts w:hint="default"/>
        <w:lang w:val="en-US" w:eastAsia="en-US" w:bidi="en-US"/>
      </w:rPr>
    </w:lvl>
    <w:lvl w:ilvl="4" w:tplc="3D2C1C8C">
      <w:numFmt w:val="bullet"/>
      <w:lvlText w:val="•"/>
      <w:lvlJc w:val="left"/>
      <w:pPr>
        <w:ind w:left="4256" w:hanging="272"/>
      </w:pPr>
      <w:rPr>
        <w:rFonts w:hint="default"/>
        <w:lang w:val="en-US" w:eastAsia="en-US" w:bidi="en-US"/>
      </w:rPr>
    </w:lvl>
    <w:lvl w:ilvl="5" w:tplc="9146D68C">
      <w:numFmt w:val="bullet"/>
      <w:lvlText w:val="•"/>
      <w:lvlJc w:val="left"/>
      <w:pPr>
        <w:ind w:left="5270" w:hanging="272"/>
      </w:pPr>
      <w:rPr>
        <w:rFonts w:hint="default"/>
        <w:lang w:val="en-US" w:eastAsia="en-US" w:bidi="en-US"/>
      </w:rPr>
    </w:lvl>
    <w:lvl w:ilvl="6" w:tplc="67466CDC">
      <w:numFmt w:val="bullet"/>
      <w:lvlText w:val="•"/>
      <w:lvlJc w:val="left"/>
      <w:pPr>
        <w:ind w:left="6284" w:hanging="272"/>
      </w:pPr>
      <w:rPr>
        <w:rFonts w:hint="default"/>
        <w:lang w:val="en-US" w:eastAsia="en-US" w:bidi="en-US"/>
      </w:rPr>
    </w:lvl>
    <w:lvl w:ilvl="7" w:tplc="C220DF98">
      <w:numFmt w:val="bullet"/>
      <w:lvlText w:val="•"/>
      <w:lvlJc w:val="left"/>
      <w:pPr>
        <w:ind w:left="7298" w:hanging="272"/>
      </w:pPr>
      <w:rPr>
        <w:rFonts w:hint="default"/>
        <w:lang w:val="en-US" w:eastAsia="en-US" w:bidi="en-US"/>
      </w:rPr>
    </w:lvl>
    <w:lvl w:ilvl="8" w:tplc="6EF2BAE4">
      <w:numFmt w:val="bullet"/>
      <w:lvlText w:val="•"/>
      <w:lvlJc w:val="left"/>
      <w:pPr>
        <w:ind w:left="8312" w:hanging="272"/>
      </w:pPr>
      <w:rPr>
        <w:rFonts w:hint="default"/>
        <w:lang w:val="en-US" w:eastAsia="en-US" w:bidi="en-US"/>
      </w:rPr>
    </w:lvl>
  </w:abstractNum>
  <w:abstractNum w:abstractNumId="31" w15:restartNumberingAfterBreak="0">
    <w:nsid w:val="67E8723E"/>
    <w:multiLevelType w:val="multilevel"/>
    <w:tmpl w:val="F2DA5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82D4DD9"/>
    <w:multiLevelType w:val="hybridMultilevel"/>
    <w:tmpl w:val="76BA63BC"/>
    <w:lvl w:ilvl="0" w:tplc="9B160770">
      <w:start w:val="1"/>
      <w:numFmt w:val="decimal"/>
      <w:lvlText w:val="%1."/>
      <w:lvlJc w:val="left"/>
      <w:pPr>
        <w:ind w:left="920" w:hanging="360"/>
      </w:pPr>
      <w:rPr>
        <w:rFonts w:ascii="Arial" w:eastAsia="Arial" w:hAnsi="Arial" w:cs="Arial" w:hint="default"/>
        <w:spacing w:val="-3"/>
        <w:w w:val="99"/>
        <w:sz w:val="24"/>
        <w:szCs w:val="24"/>
        <w:lang w:val="en-US" w:eastAsia="en-US" w:bidi="en-US"/>
      </w:rPr>
    </w:lvl>
    <w:lvl w:ilvl="1" w:tplc="91341B20">
      <w:numFmt w:val="bullet"/>
      <w:lvlText w:val="•"/>
      <w:lvlJc w:val="left"/>
      <w:pPr>
        <w:ind w:left="1898" w:hanging="360"/>
      </w:pPr>
      <w:rPr>
        <w:rFonts w:hint="default"/>
        <w:lang w:val="en-US" w:eastAsia="en-US" w:bidi="en-US"/>
      </w:rPr>
    </w:lvl>
    <w:lvl w:ilvl="2" w:tplc="0F1E50B6">
      <w:numFmt w:val="bullet"/>
      <w:lvlText w:val="•"/>
      <w:lvlJc w:val="left"/>
      <w:pPr>
        <w:ind w:left="2876" w:hanging="360"/>
      </w:pPr>
      <w:rPr>
        <w:rFonts w:hint="default"/>
        <w:lang w:val="en-US" w:eastAsia="en-US" w:bidi="en-US"/>
      </w:rPr>
    </w:lvl>
    <w:lvl w:ilvl="3" w:tplc="EDE64D34">
      <w:numFmt w:val="bullet"/>
      <w:lvlText w:val="•"/>
      <w:lvlJc w:val="left"/>
      <w:pPr>
        <w:ind w:left="3854" w:hanging="360"/>
      </w:pPr>
      <w:rPr>
        <w:rFonts w:hint="default"/>
        <w:lang w:val="en-US" w:eastAsia="en-US" w:bidi="en-US"/>
      </w:rPr>
    </w:lvl>
    <w:lvl w:ilvl="4" w:tplc="27624A4A">
      <w:numFmt w:val="bullet"/>
      <w:lvlText w:val="•"/>
      <w:lvlJc w:val="left"/>
      <w:pPr>
        <w:ind w:left="4832" w:hanging="360"/>
      </w:pPr>
      <w:rPr>
        <w:rFonts w:hint="default"/>
        <w:lang w:val="en-US" w:eastAsia="en-US" w:bidi="en-US"/>
      </w:rPr>
    </w:lvl>
    <w:lvl w:ilvl="5" w:tplc="7E5ABD24">
      <w:numFmt w:val="bullet"/>
      <w:lvlText w:val="•"/>
      <w:lvlJc w:val="left"/>
      <w:pPr>
        <w:ind w:left="5810" w:hanging="360"/>
      </w:pPr>
      <w:rPr>
        <w:rFonts w:hint="default"/>
        <w:lang w:val="en-US" w:eastAsia="en-US" w:bidi="en-US"/>
      </w:rPr>
    </w:lvl>
    <w:lvl w:ilvl="6" w:tplc="9F642984">
      <w:numFmt w:val="bullet"/>
      <w:lvlText w:val="•"/>
      <w:lvlJc w:val="left"/>
      <w:pPr>
        <w:ind w:left="6788" w:hanging="360"/>
      </w:pPr>
      <w:rPr>
        <w:rFonts w:hint="default"/>
        <w:lang w:val="en-US" w:eastAsia="en-US" w:bidi="en-US"/>
      </w:rPr>
    </w:lvl>
    <w:lvl w:ilvl="7" w:tplc="186EBCA2">
      <w:numFmt w:val="bullet"/>
      <w:lvlText w:val="•"/>
      <w:lvlJc w:val="left"/>
      <w:pPr>
        <w:ind w:left="7766" w:hanging="360"/>
      </w:pPr>
      <w:rPr>
        <w:rFonts w:hint="default"/>
        <w:lang w:val="en-US" w:eastAsia="en-US" w:bidi="en-US"/>
      </w:rPr>
    </w:lvl>
    <w:lvl w:ilvl="8" w:tplc="02E6ABEA">
      <w:numFmt w:val="bullet"/>
      <w:lvlText w:val="•"/>
      <w:lvlJc w:val="left"/>
      <w:pPr>
        <w:ind w:left="8744" w:hanging="360"/>
      </w:pPr>
      <w:rPr>
        <w:rFonts w:hint="default"/>
        <w:lang w:val="en-US" w:eastAsia="en-US" w:bidi="en-US"/>
      </w:rPr>
    </w:lvl>
  </w:abstractNum>
  <w:abstractNum w:abstractNumId="33" w15:restartNumberingAfterBreak="0">
    <w:nsid w:val="6BCC48A5"/>
    <w:multiLevelType w:val="hybridMultilevel"/>
    <w:tmpl w:val="38628296"/>
    <w:lvl w:ilvl="0" w:tplc="3A460654">
      <w:start w:val="1"/>
      <w:numFmt w:val="decimal"/>
      <w:lvlText w:val="%1."/>
      <w:lvlJc w:val="left"/>
      <w:pPr>
        <w:ind w:left="776" w:hanging="576"/>
      </w:pPr>
      <w:rPr>
        <w:rFonts w:ascii="Arial" w:eastAsia="Arial" w:hAnsi="Arial" w:cs="Arial" w:hint="default"/>
        <w:spacing w:val="-4"/>
        <w:w w:val="99"/>
        <w:sz w:val="24"/>
        <w:szCs w:val="24"/>
        <w:lang w:val="en-US" w:eastAsia="en-US" w:bidi="en-US"/>
      </w:rPr>
    </w:lvl>
    <w:lvl w:ilvl="1" w:tplc="45B8F81A">
      <w:numFmt w:val="bullet"/>
      <w:lvlText w:val=""/>
      <w:lvlJc w:val="left"/>
      <w:pPr>
        <w:ind w:left="1280" w:hanging="360"/>
      </w:pPr>
      <w:rPr>
        <w:rFonts w:ascii="Symbol" w:eastAsia="Symbol" w:hAnsi="Symbol" w:cs="Symbol" w:hint="default"/>
        <w:w w:val="100"/>
        <w:sz w:val="24"/>
        <w:szCs w:val="24"/>
        <w:lang w:val="en-US" w:eastAsia="en-US" w:bidi="en-US"/>
      </w:rPr>
    </w:lvl>
    <w:lvl w:ilvl="2" w:tplc="C87AA3E2">
      <w:numFmt w:val="bullet"/>
      <w:lvlText w:val="•"/>
      <w:lvlJc w:val="left"/>
      <w:pPr>
        <w:ind w:left="2286" w:hanging="360"/>
      </w:pPr>
      <w:rPr>
        <w:rFonts w:hint="default"/>
        <w:lang w:val="en-US" w:eastAsia="en-US" w:bidi="en-US"/>
      </w:rPr>
    </w:lvl>
    <w:lvl w:ilvl="3" w:tplc="BF8E65EA">
      <w:numFmt w:val="bullet"/>
      <w:lvlText w:val="•"/>
      <w:lvlJc w:val="left"/>
      <w:pPr>
        <w:ind w:left="3293" w:hanging="360"/>
      </w:pPr>
      <w:rPr>
        <w:rFonts w:hint="default"/>
        <w:lang w:val="en-US" w:eastAsia="en-US" w:bidi="en-US"/>
      </w:rPr>
    </w:lvl>
    <w:lvl w:ilvl="4" w:tplc="1DE665CE">
      <w:numFmt w:val="bullet"/>
      <w:lvlText w:val="•"/>
      <w:lvlJc w:val="left"/>
      <w:pPr>
        <w:ind w:left="4300" w:hanging="360"/>
      </w:pPr>
      <w:rPr>
        <w:rFonts w:hint="default"/>
        <w:lang w:val="en-US" w:eastAsia="en-US" w:bidi="en-US"/>
      </w:rPr>
    </w:lvl>
    <w:lvl w:ilvl="5" w:tplc="026095D4">
      <w:numFmt w:val="bullet"/>
      <w:lvlText w:val="•"/>
      <w:lvlJc w:val="left"/>
      <w:pPr>
        <w:ind w:left="5306" w:hanging="360"/>
      </w:pPr>
      <w:rPr>
        <w:rFonts w:hint="default"/>
        <w:lang w:val="en-US" w:eastAsia="en-US" w:bidi="en-US"/>
      </w:rPr>
    </w:lvl>
    <w:lvl w:ilvl="6" w:tplc="8A24E70C">
      <w:numFmt w:val="bullet"/>
      <w:lvlText w:val="•"/>
      <w:lvlJc w:val="left"/>
      <w:pPr>
        <w:ind w:left="6313" w:hanging="360"/>
      </w:pPr>
      <w:rPr>
        <w:rFonts w:hint="default"/>
        <w:lang w:val="en-US" w:eastAsia="en-US" w:bidi="en-US"/>
      </w:rPr>
    </w:lvl>
    <w:lvl w:ilvl="7" w:tplc="7F1E2C90">
      <w:numFmt w:val="bullet"/>
      <w:lvlText w:val="•"/>
      <w:lvlJc w:val="left"/>
      <w:pPr>
        <w:ind w:left="7320" w:hanging="360"/>
      </w:pPr>
      <w:rPr>
        <w:rFonts w:hint="default"/>
        <w:lang w:val="en-US" w:eastAsia="en-US" w:bidi="en-US"/>
      </w:rPr>
    </w:lvl>
    <w:lvl w:ilvl="8" w:tplc="0046BE1C">
      <w:numFmt w:val="bullet"/>
      <w:lvlText w:val="•"/>
      <w:lvlJc w:val="left"/>
      <w:pPr>
        <w:ind w:left="8326" w:hanging="360"/>
      </w:pPr>
      <w:rPr>
        <w:rFonts w:hint="default"/>
        <w:lang w:val="en-US" w:eastAsia="en-US" w:bidi="en-US"/>
      </w:rPr>
    </w:lvl>
  </w:abstractNum>
  <w:abstractNum w:abstractNumId="34" w15:restartNumberingAfterBreak="0">
    <w:nsid w:val="6ED40934"/>
    <w:multiLevelType w:val="hybridMultilevel"/>
    <w:tmpl w:val="6396EE96"/>
    <w:lvl w:ilvl="0" w:tplc="7C843EA4">
      <w:start w:val="1"/>
      <w:numFmt w:val="decimal"/>
      <w:lvlText w:val="%1."/>
      <w:lvlJc w:val="left"/>
      <w:pPr>
        <w:ind w:left="560" w:hanging="360"/>
      </w:pPr>
      <w:rPr>
        <w:rFonts w:ascii="Arial" w:eastAsia="Arial" w:hAnsi="Arial" w:cs="Arial" w:hint="default"/>
        <w:spacing w:val="-3"/>
        <w:w w:val="99"/>
        <w:sz w:val="24"/>
        <w:szCs w:val="24"/>
        <w:lang w:val="en-US" w:eastAsia="en-US" w:bidi="en-US"/>
      </w:rPr>
    </w:lvl>
    <w:lvl w:ilvl="1" w:tplc="AA7ABEAC">
      <w:numFmt w:val="bullet"/>
      <w:lvlText w:val="•"/>
      <w:lvlJc w:val="left"/>
      <w:pPr>
        <w:ind w:left="1538" w:hanging="360"/>
      </w:pPr>
      <w:rPr>
        <w:rFonts w:hint="default"/>
        <w:lang w:val="en-US" w:eastAsia="en-US" w:bidi="en-US"/>
      </w:rPr>
    </w:lvl>
    <w:lvl w:ilvl="2" w:tplc="7FA449EA">
      <w:numFmt w:val="bullet"/>
      <w:lvlText w:val="•"/>
      <w:lvlJc w:val="left"/>
      <w:pPr>
        <w:ind w:left="2516" w:hanging="360"/>
      </w:pPr>
      <w:rPr>
        <w:rFonts w:hint="default"/>
        <w:lang w:val="en-US" w:eastAsia="en-US" w:bidi="en-US"/>
      </w:rPr>
    </w:lvl>
    <w:lvl w:ilvl="3" w:tplc="FCB2F460">
      <w:numFmt w:val="bullet"/>
      <w:lvlText w:val="•"/>
      <w:lvlJc w:val="left"/>
      <w:pPr>
        <w:ind w:left="3494" w:hanging="360"/>
      </w:pPr>
      <w:rPr>
        <w:rFonts w:hint="default"/>
        <w:lang w:val="en-US" w:eastAsia="en-US" w:bidi="en-US"/>
      </w:rPr>
    </w:lvl>
    <w:lvl w:ilvl="4" w:tplc="B1603470">
      <w:numFmt w:val="bullet"/>
      <w:lvlText w:val="•"/>
      <w:lvlJc w:val="left"/>
      <w:pPr>
        <w:ind w:left="4472" w:hanging="360"/>
      </w:pPr>
      <w:rPr>
        <w:rFonts w:hint="default"/>
        <w:lang w:val="en-US" w:eastAsia="en-US" w:bidi="en-US"/>
      </w:rPr>
    </w:lvl>
    <w:lvl w:ilvl="5" w:tplc="1BDC0926">
      <w:numFmt w:val="bullet"/>
      <w:lvlText w:val="•"/>
      <w:lvlJc w:val="left"/>
      <w:pPr>
        <w:ind w:left="5450" w:hanging="360"/>
      </w:pPr>
      <w:rPr>
        <w:rFonts w:hint="default"/>
        <w:lang w:val="en-US" w:eastAsia="en-US" w:bidi="en-US"/>
      </w:rPr>
    </w:lvl>
    <w:lvl w:ilvl="6" w:tplc="58948CA2">
      <w:numFmt w:val="bullet"/>
      <w:lvlText w:val="•"/>
      <w:lvlJc w:val="left"/>
      <w:pPr>
        <w:ind w:left="6428" w:hanging="360"/>
      </w:pPr>
      <w:rPr>
        <w:rFonts w:hint="default"/>
        <w:lang w:val="en-US" w:eastAsia="en-US" w:bidi="en-US"/>
      </w:rPr>
    </w:lvl>
    <w:lvl w:ilvl="7" w:tplc="85360E4C">
      <w:numFmt w:val="bullet"/>
      <w:lvlText w:val="•"/>
      <w:lvlJc w:val="left"/>
      <w:pPr>
        <w:ind w:left="7406" w:hanging="360"/>
      </w:pPr>
      <w:rPr>
        <w:rFonts w:hint="default"/>
        <w:lang w:val="en-US" w:eastAsia="en-US" w:bidi="en-US"/>
      </w:rPr>
    </w:lvl>
    <w:lvl w:ilvl="8" w:tplc="D354DEBE">
      <w:numFmt w:val="bullet"/>
      <w:lvlText w:val="•"/>
      <w:lvlJc w:val="left"/>
      <w:pPr>
        <w:ind w:left="8384" w:hanging="360"/>
      </w:pPr>
      <w:rPr>
        <w:rFonts w:hint="default"/>
        <w:lang w:val="en-US" w:eastAsia="en-US" w:bidi="en-US"/>
      </w:rPr>
    </w:lvl>
  </w:abstractNum>
  <w:abstractNum w:abstractNumId="35" w15:restartNumberingAfterBreak="0">
    <w:nsid w:val="6EE925BC"/>
    <w:multiLevelType w:val="hybridMultilevel"/>
    <w:tmpl w:val="D15C31BE"/>
    <w:lvl w:ilvl="0" w:tplc="BAB2C260">
      <w:numFmt w:val="bullet"/>
      <w:lvlText w:val=""/>
      <w:lvlJc w:val="left"/>
      <w:pPr>
        <w:ind w:left="920" w:hanging="360"/>
      </w:pPr>
      <w:rPr>
        <w:rFonts w:ascii="Symbol" w:eastAsia="Symbol" w:hAnsi="Symbol" w:cs="Symbol" w:hint="default"/>
        <w:w w:val="100"/>
        <w:sz w:val="24"/>
        <w:szCs w:val="24"/>
        <w:lang w:val="en-US" w:eastAsia="en-US" w:bidi="en-US"/>
      </w:rPr>
    </w:lvl>
    <w:lvl w:ilvl="1" w:tplc="8F4A7226">
      <w:numFmt w:val="bullet"/>
      <w:lvlText w:val="•"/>
      <w:lvlJc w:val="left"/>
      <w:pPr>
        <w:ind w:left="1862" w:hanging="360"/>
      </w:pPr>
      <w:rPr>
        <w:rFonts w:hint="default"/>
        <w:lang w:val="en-US" w:eastAsia="en-US" w:bidi="en-US"/>
      </w:rPr>
    </w:lvl>
    <w:lvl w:ilvl="2" w:tplc="7430CCCC">
      <w:numFmt w:val="bullet"/>
      <w:lvlText w:val="•"/>
      <w:lvlJc w:val="left"/>
      <w:pPr>
        <w:ind w:left="2804" w:hanging="360"/>
      </w:pPr>
      <w:rPr>
        <w:rFonts w:hint="default"/>
        <w:lang w:val="en-US" w:eastAsia="en-US" w:bidi="en-US"/>
      </w:rPr>
    </w:lvl>
    <w:lvl w:ilvl="3" w:tplc="425E76A4">
      <w:numFmt w:val="bullet"/>
      <w:lvlText w:val="•"/>
      <w:lvlJc w:val="left"/>
      <w:pPr>
        <w:ind w:left="3746" w:hanging="360"/>
      </w:pPr>
      <w:rPr>
        <w:rFonts w:hint="default"/>
        <w:lang w:val="en-US" w:eastAsia="en-US" w:bidi="en-US"/>
      </w:rPr>
    </w:lvl>
    <w:lvl w:ilvl="4" w:tplc="0D9C8018">
      <w:numFmt w:val="bullet"/>
      <w:lvlText w:val="•"/>
      <w:lvlJc w:val="left"/>
      <w:pPr>
        <w:ind w:left="4688" w:hanging="360"/>
      </w:pPr>
      <w:rPr>
        <w:rFonts w:hint="default"/>
        <w:lang w:val="en-US" w:eastAsia="en-US" w:bidi="en-US"/>
      </w:rPr>
    </w:lvl>
    <w:lvl w:ilvl="5" w:tplc="85AA4B82">
      <w:numFmt w:val="bullet"/>
      <w:lvlText w:val="•"/>
      <w:lvlJc w:val="left"/>
      <w:pPr>
        <w:ind w:left="5630" w:hanging="360"/>
      </w:pPr>
      <w:rPr>
        <w:rFonts w:hint="default"/>
        <w:lang w:val="en-US" w:eastAsia="en-US" w:bidi="en-US"/>
      </w:rPr>
    </w:lvl>
    <w:lvl w:ilvl="6" w:tplc="12941A86">
      <w:numFmt w:val="bullet"/>
      <w:lvlText w:val="•"/>
      <w:lvlJc w:val="left"/>
      <w:pPr>
        <w:ind w:left="6572" w:hanging="360"/>
      </w:pPr>
      <w:rPr>
        <w:rFonts w:hint="default"/>
        <w:lang w:val="en-US" w:eastAsia="en-US" w:bidi="en-US"/>
      </w:rPr>
    </w:lvl>
    <w:lvl w:ilvl="7" w:tplc="EA6827D0">
      <w:numFmt w:val="bullet"/>
      <w:lvlText w:val="•"/>
      <w:lvlJc w:val="left"/>
      <w:pPr>
        <w:ind w:left="7514" w:hanging="360"/>
      </w:pPr>
      <w:rPr>
        <w:rFonts w:hint="default"/>
        <w:lang w:val="en-US" w:eastAsia="en-US" w:bidi="en-US"/>
      </w:rPr>
    </w:lvl>
    <w:lvl w:ilvl="8" w:tplc="A1EC76B8">
      <w:numFmt w:val="bullet"/>
      <w:lvlText w:val="•"/>
      <w:lvlJc w:val="left"/>
      <w:pPr>
        <w:ind w:left="8456" w:hanging="360"/>
      </w:pPr>
      <w:rPr>
        <w:rFonts w:hint="default"/>
        <w:lang w:val="en-US" w:eastAsia="en-US" w:bidi="en-US"/>
      </w:rPr>
    </w:lvl>
  </w:abstractNum>
  <w:abstractNum w:abstractNumId="36" w15:restartNumberingAfterBreak="0">
    <w:nsid w:val="73455EA0"/>
    <w:multiLevelType w:val="hybridMultilevel"/>
    <w:tmpl w:val="C2801980"/>
    <w:lvl w:ilvl="0" w:tplc="C7325C5E">
      <w:start w:val="1"/>
      <w:numFmt w:val="decimal"/>
      <w:lvlText w:val="%1."/>
      <w:lvlJc w:val="left"/>
      <w:pPr>
        <w:ind w:left="200" w:hanging="269"/>
      </w:pPr>
      <w:rPr>
        <w:rFonts w:ascii="Arial" w:eastAsia="Arial" w:hAnsi="Arial" w:cs="Arial" w:hint="default"/>
        <w:w w:val="100"/>
        <w:sz w:val="24"/>
        <w:szCs w:val="24"/>
        <w:lang w:val="en-US" w:eastAsia="en-US" w:bidi="en-US"/>
      </w:rPr>
    </w:lvl>
    <w:lvl w:ilvl="1" w:tplc="ECA4DBD4">
      <w:numFmt w:val="bullet"/>
      <w:lvlText w:val=""/>
      <w:lvlJc w:val="left"/>
      <w:pPr>
        <w:ind w:left="920" w:hanging="360"/>
      </w:pPr>
      <w:rPr>
        <w:rFonts w:ascii="Symbol" w:eastAsia="Symbol" w:hAnsi="Symbol" w:cs="Symbol" w:hint="default"/>
        <w:w w:val="100"/>
        <w:sz w:val="24"/>
        <w:szCs w:val="24"/>
        <w:lang w:val="en-US" w:eastAsia="en-US" w:bidi="en-US"/>
      </w:rPr>
    </w:lvl>
    <w:lvl w:ilvl="2" w:tplc="08B8CB08">
      <w:numFmt w:val="bullet"/>
      <w:lvlText w:val="•"/>
      <w:lvlJc w:val="left"/>
      <w:pPr>
        <w:ind w:left="1966" w:hanging="360"/>
      </w:pPr>
      <w:rPr>
        <w:rFonts w:hint="default"/>
        <w:lang w:val="en-US" w:eastAsia="en-US" w:bidi="en-US"/>
      </w:rPr>
    </w:lvl>
    <w:lvl w:ilvl="3" w:tplc="899A4DE0">
      <w:numFmt w:val="bullet"/>
      <w:lvlText w:val="•"/>
      <w:lvlJc w:val="left"/>
      <w:pPr>
        <w:ind w:left="3013" w:hanging="360"/>
      </w:pPr>
      <w:rPr>
        <w:rFonts w:hint="default"/>
        <w:lang w:val="en-US" w:eastAsia="en-US" w:bidi="en-US"/>
      </w:rPr>
    </w:lvl>
    <w:lvl w:ilvl="4" w:tplc="1BD87EA8">
      <w:numFmt w:val="bullet"/>
      <w:lvlText w:val="•"/>
      <w:lvlJc w:val="left"/>
      <w:pPr>
        <w:ind w:left="4060" w:hanging="360"/>
      </w:pPr>
      <w:rPr>
        <w:rFonts w:hint="default"/>
        <w:lang w:val="en-US" w:eastAsia="en-US" w:bidi="en-US"/>
      </w:rPr>
    </w:lvl>
    <w:lvl w:ilvl="5" w:tplc="91B687EC">
      <w:numFmt w:val="bullet"/>
      <w:lvlText w:val="•"/>
      <w:lvlJc w:val="left"/>
      <w:pPr>
        <w:ind w:left="5106" w:hanging="360"/>
      </w:pPr>
      <w:rPr>
        <w:rFonts w:hint="default"/>
        <w:lang w:val="en-US" w:eastAsia="en-US" w:bidi="en-US"/>
      </w:rPr>
    </w:lvl>
    <w:lvl w:ilvl="6" w:tplc="E67E04AC">
      <w:numFmt w:val="bullet"/>
      <w:lvlText w:val="•"/>
      <w:lvlJc w:val="left"/>
      <w:pPr>
        <w:ind w:left="6153" w:hanging="360"/>
      </w:pPr>
      <w:rPr>
        <w:rFonts w:hint="default"/>
        <w:lang w:val="en-US" w:eastAsia="en-US" w:bidi="en-US"/>
      </w:rPr>
    </w:lvl>
    <w:lvl w:ilvl="7" w:tplc="729AF486">
      <w:numFmt w:val="bullet"/>
      <w:lvlText w:val="•"/>
      <w:lvlJc w:val="left"/>
      <w:pPr>
        <w:ind w:left="7200" w:hanging="360"/>
      </w:pPr>
      <w:rPr>
        <w:rFonts w:hint="default"/>
        <w:lang w:val="en-US" w:eastAsia="en-US" w:bidi="en-US"/>
      </w:rPr>
    </w:lvl>
    <w:lvl w:ilvl="8" w:tplc="7D20DCBC">
      <w:numFmt w:val="bullet"/>
      <w:lvlText w:val="•"/>
      <w:lvlJc w:val="left"/>
      <w:pPr>
        <w:ind w:left="8246" w:hanging="360"/>
      </w:pPr>
      <w:rPr>
        <w:rFonts w:hint="default"/>
        <w:lang w:val="en-US" w:eastAsia="en-US" w:bidi="en-US"/>
      </w:rPr>
    </w:lvl>
  </w:abstractNum>
  <w:abstractNum w:abstractNumId="37" w15:restartNumberingAfterBreak="0">
    <w:nsid w:val="758530C4"/>
    <w:multiLevelType w:val="hybridMultilevel"/>
    <w:tmpl w:val="167C138A"/>
    <w:lvl w:ilvl="0" w:tplc="EA9AA0CC">
      <w:start w:val="1"/>
      <w:numFmt w:val="decimal"/>
      <w:lvlText w:val="%1."/>
      <w:lvlJc w:val="left"/>
      <w:pPr>
        <w:ind w:left="1551" w:hanging="360"/>
      </w:pPr>
      <w:rPr>
        <w:rFonts w:ascii="Arial" w:eastAsia="Arial" w:hAnsi="Arial" w:cs="Arial" w:hint="default"/>
        <w:spacing w:val="-2"/>
        <w:w w:val="99"/>
        <w:sz w:val="24"/>
        <w:szCs w:val="24"/>
        <w:lang w:val="en-US" w:eastAsia="en-US" w:bidi="en-US"/>
      </w:rPr>
    </w:lvl>
    <w:lvl w:ilvl="1" w:tplc="3B745558">
      <w:numFmt w:val="bullet"/>
      <w:lvlText w:val="•"/>
      <w:lvlJc w:val="left"/>
      <w:pPr>
        <w:ind w:left="2438" w:hanging="360"/>
      </w:pPr>
      <w:rPr>
        <w:rFonts w:hint="default"/>
        <w:lang w:val="en-US" w:eastAsia="en-US" w:bidi="en-US"/>
      </w:rPr>
    </w:lvl>
    <w:lvl w:ilvl="2" w:tplc="63E6E31C">
      <w:numFmt w:val="bullet"/>
      <w:lvlText w:val="•"/>
      <w:lvlJc w:val="left"/>
      <w:pPr>
        <w:ind w:left="3316" w:hanging="360"/>
      </w:pPr>
      <w:rPr>
        <w:rFonts w:hint="default"/>
        <w:lang w:val="en-US" w:eastAsia="en-US" w:bidi="en-US"/>
      </w:rPr>
    </w:lvl>
    <w:lvl w:ilvl="3" w:tplc="2EB079AA">
      <w:numFmt w:val="bullet"/>
      <w:lvlText w:val="•"/>
      <w:lvlJc w:val="left"/>
      <w:pPr>
        <w:ind w:left="4194" w:hanging="360"/>
      </w:pPr>
      <w:rPr>
        <w:rFonts w:hint="default"/>
        <w:lang w:val="en-US" w:eastAsia="en-US" w:bidi="en-US"/>
      </w:rPr>
    </w:lvl>
    <w:lvl w:ilvl="4" w:tplc="0BFE6A36">
      <w:numFmt w:val="bullet"/>
      <w:lvlText w:val="•"/>
      <w:lvlJc w:val="left"/>
      <w:pPr>
        <w:ind w:left="5072" w:hanging="360"/>
      </w:pPr>
      <w:rPr>
        <w:rFonts w:hint="default"/>
        <w:lang w:val="en-US" w:eastAsia="en-US" w:bidi="en-US"/>
      </w:rPr>
    </w:lvl>
    <w:lvl w:ilvl="5" w:tplc="F98627B0">
      <w:numFmt w:val="bullet"/>
      <w:lvlText w:val="•"/>
      <w:lvlJc w:val="left"/>
      <w:pPr>
        <w:ind w:left="5950" w:hanging="360"/>
      </w:pPr>
      <w:rPr>
        <w:rFonts w:hint="default"/>
        <w:lang w:val="en-US" w:eastAsia="en-US" w:bidi="en-US"/>
      </w:rPr>
    </w:lvl>
    <w:lvl w:ilvl="6" w:tplc="023400C4">
      <w:numFmt w:val="bullet"/>
      <w:lvlText w:val="•"/>
      <w:lvlJc w:val="left"/>
      <w:pPr>
        <w:ind w:left="6828" w:hanging="360"/>
      </w:pPr>
      <w:rPr>
        <w:rFonts w:hint="default"/>
        <w:lang w:val="en-US" w:eastAsia="en-US" w:bidi="en-US"/>
      </w:rPr>
    </w:lvl>
    <w:lvl w:ilvl="7" w:tplc="BCE8B822">
      <w:numFmt w:val="bullet"/>
      <w:lvlText w:val="•"/>
      <w:lvlJc w:val="left"/>
      <w:pPr>
        <w:ind w:left="7706" w:hanging="360"/>
      </w:pPr>
      <w:rPr>
        <w:rFonts w:hint="default"/>
        <w:lang w:val="en-US" w:eastAsia="en-US" w:bidi="en-US"/>
      </w:rPr>
    </w:lvl>
    <w:lvl w:ilvl="8" w:tplc="62301F2A">
      <w:numFmt w:val="bullet"/>
      <w:lvlText w:val="•"/>
      <w:lvlJc w:val="left"/>
      <w:pPr>
        <w:ind w:left="8584" w:hanging="360"/>
      </w:pPr>
      <w:rPr>
        <w:rFonts w:hint="default"/>
        <w:lang w:val="en-US" w:eastAsia="en-US" w:bidi="en-US"/>
      </w:rPr>
    </w:lvl>
  </w:abstractNum>
  <w:abstractNum w:abstractNumId="38" w15:restartNumberingAfterBreak="0">
    <w:nsid w:val="799F16FA"/>
    <w:multiLevelType w:val="hybridMultilevel"/>
    <w:tmpl w:val="6B88DBE2"/>
    <w:lvl w:ilvl="0" w:tplc="1294FE86">
      <w:start w:val="1"/>
      <w:numFmt w:val="upperLetter"/>
      <w:lvlText w:val="%1."/>
      <w:lvlJc w:val="left"/>
      <w:pPr>
        <w:ind w:left="560" w:hanging="360"/>
      </w:pPr>
      <w:rPr>
        <w:rFonts w:ascii="Arial" w:eastAsia="Arial" w:hAnsi="Arial" w:cs="Arial" w:hint="default"/>
        <w:w w:val="100"/>
        <w:sz w:val="24"/>
        <w:szCs w:val="24"/>
        <w:lang w:val="en-US" w:eastAsia="en-US" w:bidi="en-US"/>
      </w:rPr>
    </w:lvl>
    <w:lvl w:ilvl="1" w:tplc="ECC6E88C">
      <w:start w:val="1"/>
      <w:numFmt w:val="decimal"/>
      <w:lvlText w:val="%2."/>
      <w:lvlJc w:val="left"/>
      <w:pPr>
        <w:ind w:left="1280" w:hanging="360"/>
      </w:pPr>
      <w:rPr>
        <w:rFonts w:ascii="Arial" w:eastAsia="Arial" w:hAnsi="Arial" w:cs="Arial" w:hint="default"/>
        <w:spacing w:val="-3"/>
        <w:w w:val="99"/>
        <w:sz w:val="24"/>
        <w:szCs w:val="24"/>
        <w:lang w:val="en-US" w:eastAsia="en-US" w:bidi="en-US"/>
      </w:rPr>
    </w:lvl>
    <w:lvl w:ilvl="2" w:tplc="D64CA222">
      <w:start w:val="1"/>
      <w:numFmt w:val="decimal"/>
      <w:lvlText w:val="%3."/>
      <w:lvlJc w:val="left"/>
      <w:pPr>
        <w:ind w:left="1551" w:hanging="360"/>
      </w:pPr>
      <w:rPr>
        <w:rFonts w:ascii="Arial" w:eastAsia="Arial" w:hAnsi="Arial" w:cs="Arial" w:hint="default"/>
        <w:spacing w:val="-2"/>
        <w:w w:val="99"/>
        <w:sz w:val="24"/>
        <w:szCs w:val="24"/>
        <w:lang w:val="en-US" w:eastAsia="en-US" w:bidi="en-US"/>
      </w:rPr>
    </w:lvl>
    <w:lvl w:ilvl="3" w:tplc="73169DB2">
      <w:numFmt w:val="bullet"/>
      <w:lvlText w:val="•"/>
      <w:lvlJc w:val="left"/>
      <w:pPr>
        <w:ind w:left="1640" w:hanging="360"/>
      </w:pPr>
      <w:rPr>
        <w:rFonts w:hint="default"/>
        <w:lang w:val="en-US" w:eastAsia="en-US" w:bidi="en-US"/>
      </w:rPr>
    </w:lvl>
    <w:lvl w:ilvl="4" w:tplc="2754253C">
      <w:numFmt w:val="bullet"/>
      <w:lvlText w:val="•"/>
      <w:lvlJc w:val="left"/>
      <w:pPr>
        <w:ind w:left="2882" w:hanging="360"/>
      </w:pPr>
      <w:rPr>
        <w:rFonts w:hint="default"/>
        <w:lang w:val="en-US" w:eastAsia="en-US" w:bidi="en-US"/>
      </w:rPr>
    </w:lvl>
    <w:lvl w:ilvl="5" w:tplc="E5FA25D2">
      <w:numFmt w:val="bullet"/>
      <w:lvlText w:val="•"/>
      <w:lvlJc w:val="left"/>
      <w:pPr>
        <w:ind w:left="4125" w:hanging="360"/>
      </w:pPr>
      <w:rPr>
        <w:rFonts w:hint="default"/>
        <w:lang w:val="en-US" w:eastAsia="en-US" w:bidi="en-US"/>
      </w:rPr>
    </w:lvl>
    <w:lvl w:ilvl="6" w:tplc="42401D38">
      <w:numFmt w:val="bullet"/>
      <w:lvlText w:val="•"/>
      <w:lvlJc w:val="left"/>
      <w:pPr>
        <w:ind w:left="5368" w:hanging="360"/>
      </w:pPr>
      <w:rPr>
        <w:rFonts w:hint="default"/>
        <w:lang w:val="en-US" w:eastAsia="en-US" w:bidi="en-US"/>
      </w:rPr>
    </w:lvl>
    <w:lvl w:ilvl="7" w:tplc="600E78D2">
      <w:numFmt w:val="bullet"/>
      <w:lvlText w:val="•"/>
      <w:lvlJc w:val="left"/>
      <w:pPr>
        <w:ind w:left="6611" w:hanging="360"/>
      </w:pPr>
      <w:rPr>
        <w:rFonts w:hint="default"/>
        <w:lang w:val="en-US" w:eastAsia="en-US" w:bidi="en-US"/>
      </w:rPr>
    </w:lvl>
    <w:lvl w:ilvl="8" w:tplc="8E18CDD6">
      <w:numFmt w:val="bullet"/>
      <w:lvlText w:val="•"/>
      <w:lvlJc w:val="left"/>
      <w:pPr>
        <w:ind w:left="7854" w:hanging="360"/>
      </w:pPr>
      <w:rPr>
        <w:rFonts w:hint="default"/>
        <w:lang w:val="en-US" w:eastAsia="en-US" w:bidi="en-US"/>
      </w:rPr>
    </w:lvl>
  </w:abstractNum>
  <w:num w:numId="1">
    <w:abstractNumId w:val="9"/>
  </w:num>
  <w:num w:numId="2">
    <w:abstractNumId w:val="15"/>
  </w:num>
  <w:num w:numId="3">
    <w:abstractNumId w:val="14"/>
  </w:num>
  <w:num w:numId="4">
    <w:abstractNumId w:val="13"/>
  </w:num>
  <w:num w:numId="5">
    <w:abstractNumId w:val="0"/>
  </w:num>
  <w:num w:numId="6">
    <w:abstractNumId w:val="34"/>
  </w:num>
  <w:num w:numId="7">
    <w:abstractNumId w:val="26"/>
  </w:num>
  <w:num w:numId="8">
    <w:abstractNumId w:val="21"/>
  </w:num>
  <w:num w:numId="9">
    <w:abstractNumId w:val="6"/>
  </w:num>
  <w:num w:numId="10">
    <w:abstractNumId w:val="17"/>
  </w:num>
  <w:num w:numId="11">
    <w:abstractNumId w:val="27"/>
  </w:num>
  <w:num w:numId="12">
    <w:abstractNumId w:val="11"/>
  </w:num>
  <w:num w:numId="13">
    <w:abstractNumId w:val="25"/>
  </w:num>
  <w:num w:numId="14">
    <w:abstractNumId w:val="30"/>
  </w:num>
  <w:num w:numId="15">
    <w:abstractNumId w:val="20"/>
  </w:num>
  <w:num w:numId="16">
    <w:abstractNumId w:val="3"/>
  </w:num>
  <w:num w:numId="17">
    <w:abstractNumId w:val="1"/>
  </w:num>
  <w:num w:numId="18">
    <w:abstractNumId w:val="22"/>
  </w:num>
  <w:num w:numId="19">
    <w:abstractNumId w:val="24"/>
  </w:num>
  <w:num w:numId="20">
    <w:abstractNumId w:val="12"/>
  </w:num>
  <w:num w:numId="21">
    <w:abstractNumId w:val="7"/>
  </w:num>
  <w:num w:numId="22">
    <w:abstractNumId w:val="16"/>
  </w:num>
  <w:num w:numId="23">
    <w:abstractNumId w:val="23"/>
  </w:num>
  <w:num w:numId="24">
    <w:abstractNumId w:val="5"/>
  </w:num>
  <w:num w:numId="25">
    <w:abstractNumId w:val="35"/>
  </w:num>
  <w:num w:numId="26">
    <w:abstractNumId w:val="37"/>
  </w:num>
  <w:num w:numId="27">
    <w:abstractNumId w:val="38"/>
  </w:num>
  <w:num w:numId="28">
    <w:abstractNumId w:val="2"/>
  </w:num>
  <w:num w:numId="29">
    <w:abstractNumId w:val="18"/>
  </w:num>
  <w:num w:numId="30">
    <w:abstractNumId w:val="29"/>
  </w:num>
  <w:num w:numId="31">
    <w:abstractNumId w:val="10"/>
  </w:num>
  <w:num w:numId="32">
    <w:abstractNumId w:val="36"/>
  </w:num>
  <w:num w:numId="33">
    <w:abstractNumId w:val="33"/>
  </w:num>
  <w:num w:numId="34">
    <w:abstractNumId w:val="32"/>
  </w:num>
  <w:num w:numId="35">
    <w:abstractNumId w:val="4"/>
  </w:num>
  <w:num w:numId="36">
    <w:abstractNumId w:val="28"/>
  </w:num>
  <w:num w:numId="37">
    <w:abstractNumId w:val="8"/>
  </w:num>
  <w:num w:numId="38">
    <w:abstractNumId w:val="31"/>
  </w:num>
  <w:num w:numId="39">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oua, Fue">
    <w15:presenceInfo w15:providerId="AD" w15:userId="S-1-5-21-2018394313-652884422-1811762917-19604"/>
  </w15:person>
  <w15:person w15:author="Singh, Rupi">
    <w15:presenceInfo w15:providerId="AD" w15:userId="S-1-5-21-2018394313-652884422-1811762917-125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DA3MTUwNDKxMDM3sjRR0lEKTi0uzszPAykwtqgFAL6udrwtAAAA"/>
  </w:docVars>
  <w:rsids>
    <w:rsidRoot w:val="00040229"/>
    <w:rsid w:val="00040229"/>
    <w:rsid w:val="0006418F"/>
    <w:rsid w:val="00072FEF"/>
    <w:rsid w:val="00074012"/>
    <w:rsid w:val="00075A0B"/>
    <w:rsid w:val="00076DEF"/>
    <w:rsid w:val="00094A8F"/>
    <w:rsid w:val="000A5C90"/>
    <w:rsid w:val="000A674E"/>
    <w:rsid w:val="000E5DDA"/>
    <w:rsid w:val="00124D2A"/>
    <w:rsid w:val="00126B59"/>
    <w:rsid w:val="00132665"/>
    <w:rsid w:val="001364D7"/>
    <w:rsid w:val="0014570A"/>
    <w:rsid w:val="00145A75"/>
    <w:rsid w:val="00195AE6"/>
    <w:rsid w:val="001961CF"/>
    <w:rsid w:val="001B0D5B"/>
    <w:rsid w:val="001C05E2"/>
    <w:rsid w:val="001D7315"/>
    <w:rsid w:val="001E5544"/>
    <w:rsid w:val="00225E1E"/>
    <w:rsid w:val="002457FF"/>
    <w:rsid w:val="0027036D"/>
    <w:rsid w:val="0030070B"/>
    <w:rsid w:val="00321AB1"/>
    <w:rsid w:val="00345732"/>
    <w:rsid w:val="0035547D"/>
    <w:rsid w:val="00362F1D"/>
    <w:rsid w:val="003744F8"/>
    <w:rsid w:val="00375A4B"/>
    <w:rsid w:val="0038161D"/>
    <w:rsid w:val="003A47C8"/>
    <w:rsid w:val="003A4F3B"/>
    <w:rsid w:val="003E09A7"/>
    <w:rsid w:val="003F7DE7"/>
    <w:rsid w:val="004138D8"/>
    <w:rsid w:val="00436C25"/>
    <w:rsid w:val="00493F5F"/>
    <w:rsid w:val="004A519C"/>
    <w:rsid w:val="004B197F"/>
    <w:rsid w:val="004B4C86"/>
    <w:rsid w:val="004C1FDB"/>
    <w:rsid w:val="004E419E"/>
    <w:rsid w:val="004E5E38"/>
    <w:rsid w:val="00510CD0"/>
    <w:rsid w:val="0051130E"/>
    <w:rsid w:val="0052035F"/>
    <w:rsid w:val="00532E0A"/>
    <w:rsid w:val="00545C1B"/>
    <w:rsid w:val="005574DC"/>
    <w:rsid w:val="00582180"/>
    <w:rsid w:val="0058588F"/>
    <w:rsid w:val="005A53AE"/>
    <w:rsid w:val="005B1D80"/>
    <w:rsid w:val="005D2622"/>
    <w:rsid w:val="0061510A"/>
    <w:rsid w:val="00644A6B"/>
    <w:rsid w:val="00676882"/>
    <w:rsid w:val="00692E19"/>
    <w:rsid w:val="006A1BB9"/>
    <w:rsid w:val="006B7283"/>
    <w:rsid w:val="006C2450"/>
    <w:rsid w:val="006C3AF9"/>
    <w:rsid w:val="006D74EF"/>
    <w:rsid w:val="00710553"/>
    <w:rsid w:val="00722D17"/>
    <w:rsid w:val="00761766"/>
    <w:rsid w:val="00761E87"/>
    <w:rsid w:val="00783B0F"/>
    <w:rsid w:val="007A5F92"/>
    <w:rsid w:val="007C2A17"/>
    <w:rsid w:val="007D5C22"/>
    <w:rsid w:val="00811A07"/>
    <w:rsid w:val="008166F7"/>
    <w:rsid w:val="008328F9"/>
    <w:rsid w:val="00836F2D"/>
    <w:rsid w:val="008449DE"/>
    <w:rsid w:val="00850257"/>
    <w:rsid w:val="00855A85"/>
    <w:rsid w:val="008D01E0"/>
    <w:rsid w:val="008D107F"/>
    <w:rsid w:val="008F324D"/>
    <w:rsid w:val="00947EA0"/>
    <w:rsid w:val="00951D88"/>
    <w:rsid w:val="0097106E"/>
    <w:rsid w:val="00974AB0"/>
    <w:rsid w:val="00977F06"/>
    <w:rsid w:val="00997AFB"/>
    <w:rsid w:val="009A6D85"/>
    <w:rsid w:val="009C312E"/>
    <w:rsid w:val="00A0636A"/>
    <w:rsid w:val="00A11890"/>
    <w:rsid w:val="00A137D9"/>
    <w:rsid w:val="00A34DB6"/>
    <w:rsid w:val="00AA2E1D"/>
    <w:rsid w:val="00AB180D"/>
    <w:rsid w:val="00AC295C"/>
    <w:rsid w:val="00AC2B5D"/>
    <w:rsid w:val="00AC6A05"/>
    <w:rsid w:val="00B05549"/>
    <w:rsid w:val="00B12832"/>
    <w:rsid w:val="00B2421A"/>
    <w:rsid w:val="00B40ACA"/>
    <w:rsid w:val="00B40E3C"/>
    <w:rsid w:val="00B570E7"/>
    <w:rsid w:val="00B601A1"/>
    <w:rsid w:val="00B62F3B"/>
    <w:rsid w:val="00B67C5E"/>
    <w:rsid w:val="00B80BE5"/>
    <w:rsid w:val="00B9624B"/>
    <w:rsid w:val="00BB6BB3"/>
    <w:rsid w:val="00C133B0"/>
    <w:rsid w:val="00C75BF1"/>
    <w:rsid w:val="00C90790"/>
    <w:rsid w:val="00CD01D6"/>
    <w:rsid w:val="00CD0A1A"/>
    <w:rsid w:val="00CD65F5"/>
    <w:rsid w:val="00CE5435"/>
    <w:rsid w:val="00D05FA1"/>
    <w:rsid w:val="00D0605F"/>
    <w:rsid w:val="00D25E2F"/>
    <w:rsid w:val="00D3161F"/>
    <w:rsid w:val="00D33053"/>
    <w:rsid w:val="00D5321F"/>
    <w:rsid w:val="00DA12C9"/>
    <w:rsid w:val="00DA4F95"/>
    <w:rsid w:val="00DB0168"/>
    <w:rsid w:val="00DB7469"/>
    <w:rsid w:val="00DC2E87"/>
    <w:rsid w:val="00DE0CB8"/>
    <w:rsid w:val="00DE0FA6"/>
    <w:rsid w:val="00DF2602"/>
    <w:rsid w:val="00E328EB"/>
    <w:rsid w:val="00E3795C"/>
    <w:rsid w:val="00E56A89"/>
    <w:rsid w:val="00E76933"/>
    <w:rsid w:val="00EC5684"/>
    <w:rsid w:val="00ED0B38"/>
    <w:rsid w:val="00F079CC"/>
    <w:rsid w:val="00F1394D"/>
    <w:rsid w:val="00F31F99"/>
    <w:rsid w:val="00F565F5"/>
    <w:rsid w:val="00F67355"/>
    <w:rsid w:val="00FA7ADC"/>
    <w:rsid w:val="00FB5AB6"/>
    <w:rsid w:val="00FE0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32839F0"/>
  <w15:docId w15:val="{8DF158A0-03B0-43EA-8CEB-C2D0A6615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link w:val="Heading1Char"/>
    <w:uiPriority w:val="1"/>
    <w:qFormat/>
    <w:pPr>
      <w:spacing w:before="12"/>
      <w:ind w:left="2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56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D73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7315"/>
    <w:rPr>
      <w:rFonts w:ascii="Segoe UI" w:eastAsia="Arial" w:hAnsi="Segoe UI" w:cs="Segoe UI"/>
      <w:sz w:val="18"/>
      <w:szCs w:val="18"/>
      <w:lang w:bidi="en-US"/>
    </w:rPr>
  </w:style>
  <w:style w:type="paragraph" w:styleId="Header">
    <w:name w:val="header"/>
    <w:basedOn w:val="Normal"/>
    <w:link w:val="HeaderChar"/>
    <w:uiPriority w:val="99"/>
    <w:unhideWhenUsed/>
    <w:rsid w:val="000E5DDA"/>
    <w:pPr>
      <w:tabs>
        <w:tab w:val="center" w:pos="4680"/>
        <w:tab w:val="right" w:pos="9360"/>
      </w:tabs>
    </w:pPr>
  </w:style>
  <w:style w:type="character" w:customStyle="1" w:styleId="HeaderChar">
    <w:name w:val="Header Char"/>
    <w:basedOn w:val="DefaultParagraphFont"/>
    <w:link w:val="Header"/>
    <w:uiPriority w:val="99"/>
    <w:rsid w:val="000E5DDA"/>
    <w:rPr>
      <w:rFonts w:ascii="Arial" w:eastAsia="Arial" w:hAnsi="Arial" w:cs="Arial"/>
      <w:lang w:bidi="en-US"/>
    </w:rPr>
  </w:style>
  <w:style w:type="paragraph" w:styleId="Footer">
    <w:name w:val="footer"/>
    <w:basedOn w:val="Normal"/>
    <w:link w:val="FooterChar"/>
    <w:uiPriority w:val="99"/>
    <w:unhideWhenUsed/>
    <w:rsid w:val="000E5DDA"/>
    <w:pPr>
      <w:tabs>
        <w:tab w:val="center" w:pos="4680"/>
        <w:tab w:val="right" w:pos="9360"/>
      </w:tabs>
    </w:pPr>
  </w:style>
  <w:style w:type="character" w:customStyle="1" w:styleId="FooterChar">
    <w:name w:val="Footer Char"/>
    <w:basedOn w:val="DefaultParagraphFont"/>
    <w:link w:val="Footer"/>
    <w:uiPriority w:val="99"/>
    <w:rsid w:val="000E5DDA"/>
    <w:rPr>
      <w:rFonts w:ascii="Arial" w:eastAsia="Arial" w:hAnsi="Arial" w:cs="Arial"/>
      <w:lang w:bidi="en-US"/>
    </w:rPr>
  </w:style>
  <w:style w:type="character" w:styleId="Hyperlink">
    <w:name w:val="Hyperlink"/>
    <w:basedOn w:val="DefaultParagraphFont"/>
    <w:uiPriority w:val="99"/>
    <w:unhideWhenUsed/>
    <w:rsid w:val="00D0605F"/>
    <w:rPr>
      <w:color w:val="0000FF" w:themeColor="hyperlink"/>
      <w:u w:val="single"/>
    </w:rPr>
  </w:style>
  <w:style w:type="paragraph" w:styleId="NoSpacing">
    <w:name w:val="No Spacing"/>
    <w:uiPriority w:val="1"/>
    <w:qFormat/>
    <w:rsid w:val="00B601A1"/>
    <w:rPr>
      <w:rFonts w:ascii="Arial" w:eastAsia="Arial" w:hAnsi="Arial" w:cs="Arial"/>
      <w:lang w:bidi="en-US"/>
    </w:rPr>
  </w:style>
  <w:style w:type="character" w:styleId="CommentReference">
    <w:name w:val="annotation reference"/>
    <w:basedOn w:val="DefaultParagraphFont"/>
    <w:uiPriority w:val="99"/>
    <w:semiHidden/>
    <w:unhideWhenUsed/>
    <w:rsid w:val="00DC2E87"/>
    <w:rPr>
      <w:sz w:val="16"/>
      <w:szCs w:val="16"/>
    </w:rPr>
  </w:style>
  <w:style w:type="paragraph" w:styleId="CommentText">
    <w:name w:val="annotation text"/>
    <w:basedOn w:val="Normal"/>
    <w:link w:val="CommentTextChar"/>
    <w:uiPriority w:val="99"/>
    <w:semiHidden/>
    <w:unhideWhenUsed/>
    <w:rsid w:val="00DC2E87"/>
    <w:rPr>
      <w:sz w:val="20"/>
      <w:szCs w:val="20"/>
    </w:rPr>
  </w:style>
  <w:style w:type="character" w:customStyle="1" w:styleId="CommentTextChar">
    <w:name w:val="Comment Text Char"/>
    <w:basedOn w:val="DefaultParagraphFont"/>
    <w:link w:val="CommentText"/>
    <w:uiPriority w:val="99"/>
    <w:semiHidden/>
    <w:rsid w:val="00DC2E87"/>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DC2E87"/>
    <w:rPr>
      <w:b/>
      <w:bCs/>
    </w:rPr>
  </w:style>
  <w:style w:type="character" w:customStyle="1" w:styleId="CommentSubjectChar">
    <w:name w:val="Comment Subject Char"/>
    <w:basedOn w:val="CommentTextChar"/>
    <w:link w:val="CommentSubject"/>
    <w:uiPriority w:val="99"/>
    <w:semiHidden/>
    <w:rsid w:val="00DC2E87"/>
    <w:rPr>
      <w:rFonts w:ascii="Arial" w:eastAsia="Arial" w:hAnsi="Arial" w:cs="Arial"/>
      <w:b/>
      <w:bCs/>
      <w:sz w:val="20"/>
      <w:szCs w:val="20"/>
      <w:lang w:bidi="en-US"/>
    </w:rPr>
  </w:style>
  <w:style w:type="paragraph" w:styleId="Revision">
    <w:name w:val="Revision"/>
    <w:hidden/>
    <w:uiPriority w:val="99"/>
    <w:semiHidden/>
    <w:rsid w:val="00DC2E87"/>
    <w:pPr>
      <w:widowControl/>
      <w:autoSpaceDE/>
      <w:autoSpaceDN/>
    </w:pPr>
    <w:rPr>
      <w:rFonts w:ascii="Arial" w:eastAsia="Arial" w:hAnsi="Arial" w:cs="Arial"/>
      <w:lang w:bidi="en-US"/>
    </w:rPr>
  </w:style>
  <w:style w:type="character" w:styleId="FollowedHyperlink">
    <w:name w:val="FollowedHyperlink"/>
    <w:basedOn w:val="DefaultParagraphFont"/>
    <w:uiPriority w:val="99"/>
    <w:semiHidden/>
    <w:unhideWhenUsed/>
    <w:rsid w:val="005B1D80"/>
    <w:rPr>
      <w:color w:val="800080" w:themeColor="followedHyperlink"/>
      <w:u w:val="single"/>
    </w:rPr>
  </w:style>
  <w:style w:type="table" w:styleId="TableGrid">
    <w:name w:val="Table Grid"/>
    <w:basedOn w:val="TableNormal"/>
    <w:uiPriority w:val="39"/>
    <w:rsid w:val="0097106E"/>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1364D7"/>
    <w:rPr>
      <w:rFonts w:ascii="Arial" w:eastAsia="Arial" w:hAnsi="Arial" w:cs="Arial"/>
      <w:b/>
      <w:bCs/>
      <w:sz w:val="24"/>
      <w:szCs w:val="24"/>
      <w:lang w:bidi="en-US"/>
    </w:rPr>
  </w:style>
  <w:style w:type="character" w:customStyle="1" w:styleId="BodyTextChar">
    <w:name w:val="Body Text Char"/>
    <w:basedOn w:val="DefaultParagraphFont"/>
    <w:link w:val="BodyText"/>
    <w:uiPriority w:val="1"/>
    <w:rsid w:val="001364D7"/>
    <w:rPr>
      <w:rFonts w:ascii="Arial" w:eastAsia="Arial" w:hAnsi="Arial" w:cs="Arial"/>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9472D1-A419-474B-9FC0-CDDA667A9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286</Words>
  <Characters>1632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Isaac@DGS</dc:creator>
  <cp:keywords/>
  <dc:description/>
  <cp:lastModifiedBy>Singh, Rupi</cp:lastModifiedBy>
  <cp:revision>6</cp:revision>
  <cp:lastPrinted>2021-02-22T17:17:00Z</cp:lastPrinted>
  <dcterms:created xsi:type="dcterms:W3CDTF">2021-04-06T15:43:00Z</dcterms:created>
  <dcterms:modified xsi:type="dcterms:W3CDTF">2021-04-13T23:18:00Z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2017-02-07T00:00:00Z</vt:filetime>
  </property>
  <property fmtid="{D5CDD505-2E9C-101B-9397-08002B2CF9AE}" pid="3" name="Creator">
    <vt:lpwstr>Acrobat PDFMaker 15 for Word</vt:lpwstr>
  </property>
  <property fmtid="{D5CDD505-2E9C-101B-9397-08002B2CF9AE}" pid="4" name="LastSaved">
    <vt:filetime>2019-02-07T00:00:00Z</vt:filetime>
  </property>
</Properties>
</file>