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2B5" w:rsidRPr="007912B5" w:rsidRDefault="007912B5" w:rsidP="007912B5">
      <w:pPr>
        <w:pStyle w:val="NoSpacing"/>
        <w:tabs>
          <w:tab w:val="left" w:pos="8280"/>
        </w:tabs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7912B5">
        <w:rPr>
          <w:rFonts w:ascii="Arial" w:hAnsi="Arial" w:cs="Arial"/>
          <w:b/>
          <w:sz w:val="24"/>
          <w:szCs w:val="24"/>
        </w:rPr>
        <w:t xml:space="preserve">REPORTING OF LARGE DEPOSITS  </w:t>
      </w:r>
      <w:r w:rsidRPr="007912B5">
        <w:rPr>
          <w:rFonts w:ascii="Arial" w:hAnsi="Arial" w:cs="Arial"/>
          <w:b/>
          <w:sz w:val="24"/>
          <w:szCs w:val="24"/>
        </w:rPr>
        <w:tab/>
        <w:t>8032.5</w:t>
      </w:r>
    </w:p>
    <w:p w:rsidR="007912B5" w:rsidRPr="007912B5" w:rsidRDefault="007912B5" w:rsidP="007912B5">
      <w:pPr>
        <w:pStyle w:val="NoSpacing"/>
        <w:rPr>
          <w:rFonts w:ascii="Arial" w:hAnsi="Arial" w:cs="Arial"/>
          <w:sz w:val="24"/>
          <w:szCs w:val="24"/>
        </w:rPr>
      </w:pPr>
      <w:r w:rsidRPr="007912B5">
        <w:rPr>
          <w:rFonts w:ascii="Arial" w:hAnsi="Arial" w:cs="Arial"/>
          <w:sz w:val="24"/>
          <w:szCs w:val="24"/>
        </w:rPr>
        <w:t xml:space="preserve">(Revised: </w:t>
      </w:r>
      <w:del w:id="1" w:author="Rupi Singh" w:date="2021-02-10T09:48:00Z">
        <w:r w:rsidRPr="007912B5" w:rsidDel="006C3E9F">
          <w:rPr>
            <w:rFonts w:ascii="Arial" w:hAnsi="Arial" w:cs="Arial"/>
            <w:sz w:val="24"/>
            <w:szCs w:val="24"/>
          </w:rPr>
          <w:delText>01/2017</w:delText>
        </w:r>
      </w:del>
      <w:ins w:id="2" w:author="Singh, Rupi" w:date="2021-03-30T18:05:00Z">
        <w:r w:rsidRPr="007912B5">
          <w:rPr>
            <w:rFonts w:ascii="Arial" w:hAnsi="Arial" w:cs="Arial"/>
            <w:sz w:val="24"/>
            <w:szCs w:val="24"/>
          </w:rPr>
          <w:t>04</w:t>
        </w:r>
      </w:ins>
      <w:ins w:id="3" w:author="Rupi Singh" w:date="2021-02-10T09:48:00Z">
        <w:r w:rsidRPr="007912B5">
          <w:rPr>
            <w:rFonts w:ascii="Arial" w:hAnsi="Arial" w:cs="Arial"/>
            <w:sz w:val="24"/>
            <w:szCs w:val="24"/>
          </w:rPr>
          <w:t>/2021</w:t>
        </w:r>
      </w:ins>
      <w:r w:rsidRPr="007912B5">
        <w:rPr>
          <w:rFonts w:ascii="Arial" w:hAnsi="Arial" w:cs="Arial"/>
          <w:sz w:val="24"/>
          <w:szCs w:val="24"/>
        </w:rPr>
        <w:t>)</w:t>
      </w:r>
    </w:p>
    <w:p w:rsidR="007912B5" w:rsidRPr="007912B5" w:rsidRDefault="007912B5" w:rsidP="007912B5">
      <w:pPr>
        <w:pStyle w:val="NoSpacing"/>
        <w:rPr>
          <w:rFonts w:ascii="Arial" w:hAnsi="Arial" w:cs="Arial"/>
          <w:sz w:val="24"/>
          <w:szCs w:val="24"/>
        </w:rPr>
      </w:pPr>
    </w:p>
    <w:p w:rsidR="007912B5" w:rsidRPr="007912B5" w:rsidRDefault="007912B5" w:rsidP="007912B5">
      <w:pPr>
        <w:pStyle w:val="NoSpacing"/>
        <w:rPr>
          <w:rFonts w:ascii="Arial" w:hAnsi="Arial" w:cs="Arial"/>
          <w:sz w:val="24"/>
          <w:szCs w:val="24"/>
        </w:rPr>
      </w:pPr>
      <w:r w:rsidRPr="007912B5">
        <w:rPr>
          <w:rFonts w:ascii="Arial" w:hAnsi="Arial" w:cs="Arial"/>
          <w:sz w:val="24"/>
          <w:szCs w:val="24"/>
        </w:rPr>
        <w:t xml:space="preserve">All money belonging to or in the custody of the </w:t>
      </w:r>
      <w:ins w:id="4" w:author="Doan, Anthony" w:date="2021-03-03T13:06:00Z">
        <w:r w:rsidRPr="007912B5">
          <w:rPr>
            <w:rFonts w:ascii="Arial" w:hAnsi="Arial" w:cs="Arial"/>
            <w:sz w:val="24"/>
            <w:szCs w:val="24"/>
          </w:rPr>
          <w:t>s</w:t>
        </w:r>
      </w:ins>
      <w:del w:id="5" w:author="Doan, Anthony" w:date="2021-03-03T13:06:00Z">
        <w:r w:rsidRPr="007912B5" w:rsidDel="00B869E5">
          <w:rPr>
            <w:rFonts w:ascii="Arial" w:hAnsi="Arial" w:cs="Arial"/>
            <w:sz w:val="24"/>
            <w:szCs w:val="24"/>
          </w:rPr>
          <w:delText>S</w:delText>
        </w:r>
      </w:del>
      <w:r w:rsidRPr="007912B5">
        <w:rPr>
          <w:rFonts w:ascii="Arial" w:hAnsi="Arial" w:cs="Arial"/>
          <w:sz w:val="24"/>
          <w:szCs w:val="24"/>
        </w:rPr>
        <w:t xml:space="preserve">tate </w:t>
      </w:r>
      <w:del w:id="6" w:author="Doan, Anthony" w:date="2021-03-30T08:50:00Z">
        <w:r w:rsidRPr="007912B5" w:rsidDel="006C06D2">
          <w:rPr>
            <w:rFonts w:ascii="Arial" w:hAnsi="Arial" w:cs="Arial"/>
            <w:sz w:val="24"/>
            <w:szCs w:val="24"/>
          </w:rPr>
          <w:delText xml:space="preserve">that is </w:delText>
        </w:r>
      </w:del>
      <w:r w:rsidRPr="007912B5">
        <w:rPr>
          <w:rFonts w:ascii="Arial" w:hAnsi="Arial" w:cs="Arial"/>
          <w:sz w:val="24"/>
          <w:szCs w:val="24"/>
        </w:rPr>
        <w:t>deposited in banks, savings and loan associations</w:t>
      </w:r>
      <w:ins w:id="7" w:author="Rupi Singh" w:date="2021-02-10T09:54:00Z">
        <w:r w:rsidRPr="007912B5">
          <w:rPr>
            <w:rFonts w:ascii="Arial" w:hAnsi="Arial" w:cs="Arial"/>
            <w:sz w:val="24"/>
            <w:szCs w:val="24"/>
          </w:rPr>
          <w:t xml:space="preserve">, </w:t>
        </w:r>
      </w:ins>
      <w:r w:rsidRPr="007912B5">
        <w:rPr>
          <w:rFonts w:ascii="Arial" w:hAnsi="Arial" w:cs="Arial"/>
          <w:sz w:val="24"/>
          <w:szCs w:val="24"/>
        </w:rPr>
        <w:t xml:space="preserve">or credit unions must be secured by collateral as described in SAM section </w:t>
      </w:r>
      <w:ins w:id="8" w:author="Doan, Anthony" w:date="2021-03-30T08:45:00Z">
        <w:r w:rsidRPr="007912B5">
          <w:rPr>
            <w:rFonts w:ascii="Arial" w:hAnsi="Arial" w:cs="Arial"/>
            <w:sz w:val="24"/>
            <w:szCs w:val="24"/>
          </w:rPr>
          <w:fldChar w:fldCharType="begin"/>
        </w:r>
      </w:ins>
      <w:ins w:id="9" w:author="Doan, Anthony" w:date="2021-03-30T08:50:00Z">
        <w:r w:rsidRPr="007912B5">
          <w:rPr>
            <w:rFonts w:ascii="Arial" w:hAnsi="Arial" w:cs="Arial"/>
            <w:sz w:val="24"/>
            <w:szCs w:val="24"/>
          </w:rPr>
          <w:instrText>HYPERLINK "https://www.dgs.ca.gov/Resources/SAM/TOC/8000/8002"</w:instrText>
        </w:r>
      </w:ins>
      <w:ins w:id="10" w:author="Doan, Anthony" w:date="2021-03-30T08:45:00Z">
        <w:r w:rsidRPr="007912B5">
          <w:rPr>
            <w:rFonts w:ascii="Arial" w:hAnsi="Arial" w:cs="Arial"/>
            <w:sz w:val="24"/>
            <w:szCs w:val="24"/>
          </w:rPr>
          <w:fldChar w:fldCharType="separate"/>
        </w:r>
        <w:r w:rsidRPr="007912B5">
          <w:rPr>
            <w:rStyle w:val="Hyperlink"/>
            <w:rFonts w:ascii="Arial" w:hAnsi="Arial" w:cs="Arial"/>
            <w:sz w:val="24"/>
            <w:szCs w:val="24"/>
          </w:rPr>
          <w:t>8002</w:t>
        </w:r>
        <w:r w:rsidRPr="007912B5">
          <w:rPr>
            <w:rFonts w:ascii="Arial" w:hAnsi="Arial" w:cs="Arial"/>
            <w:sz w:val="24"/>
            <w:szCs w:val="24"/>
          </w:rPr>
          <w:fldChar w:fldCharType="end"/>
        </w:r>
      </w:ins>
      <w:r w:rsidRPr="007912B5">
        <w:rPr>
          <w:rFonts w:ascii="Arial" w:hAnsi="Arial" w:cs="Arial"/>
          <w:sz w:val="24"/>
          <w:szCs w:val="24"/>
        </w:rPr>
        <w:t>. This requirement applies to all accounts</w:t>
      </w:r>
      <w:ins w:id="11" w:author="Rupi Singh" w:date="2021-02-10T09:55:00Z">
        <w:r w:rsidRPr="007912B5">
          <w:rPr>
            <w:rFonts w:ascii="Arial" w:hAnsi="Arial" w:cs="Arial"/>
            <w:sz w:val="24"/>
            <w:szCs w:val="24"/>
          </w:rPr>
          <w:t>,</w:t>
        </w:r>
      </w:ins>
      <w:r w:rsidRPr="007912B5">
        <w:rPr>
          <w:rFonts w:ascii="Arial" w:hAnsi="Arial" w:cs="Arial"/>
          <w:sz w:val="24"/>
          <w:szCs w:val="24"/>
        </w:rPr>
        <w:t xml:space="preserve"> whether held inside or outside the Centralized State Treasury System (</w:t>
      </w:r>
      <w:hyperlink r:id="rId8" w:history="1">
        <w:r w:rsidRPr="007912B5">
          <w:rPr>
            <w:rFonts w:ascii="Arial" w:hAnsi="Arial" w:cs="Arial"/>
            <w:color w:val="0066AA"/>
            <w:sz w:val="24"/>
            <w:szCs w:val="24"/>
          </w:rPr>
          <w:t>CTS</w:t>
        </w:r>
      </w:hyperlink>
      <w:r w:rsidRPr="007912B5">
        <w:rPr>
          <w:rFonts w:ascii="Arial" w:hAnsi="Arial" w:cs="Arial"/>
          <w:sz w:val="24"/>
          <w:szCs w:val="24"/>
        </w:rPr>
        <w:t>).</w:t>
      </w:r>
    </w:p>
    <w:p w:rsidR="007912B5" w:rsidRDefault="007912B5" w:rsidP="007912B5">
      <w:pPr>
        <w:pStyle w:val="NoSpacing"/>
        <w:rPr>
          <w:rFonts w:ascii="Helvetica" w:eastAsia="Times New Roman" w:hAnsi="Helvetica" w:cs="Times New Roman"/>
          <w:color w:val="000000"/>
          <w:szCs w:val="24"/>
        </w:rPr>
      </w:pPr>
    </w:p>
    <w:p w:rsidR="007912B5" w:rsidRPr="00360307" w:rsidRDefault="007912B5" w:rsidP="007912B5">
      <w:pPr>
        <w:pStyle w:val="NoSpacing"/>
        <w:rPr>
          <w:rFonts w:ascii="Helvetica" w:eastAsia="Times New Roman" w:hAnsi="Helvetica" w:cs="Times New Roman"/>
          <w:color w:val="000000"/>
          <w:szCs w:val="24"/>
        </w:rPr>
      </w:pPr>
      <w:ins w:id="12" w:author="Rupi Singh" w:date="2021-02-10T09:48:00Z">
        <w:r>
          <w:rPr>
            <w:rFonts w:ascii="Helvetica" w:eastAsia="Times New Roman" w:hAnsi="Helvetica" w:cs="Times New Roman"/>
            <w:color w:val="000000"/>
            <w:szCs w:val="24"/>
          </w:rPr>
          <w:t>Agencies/</w:t>
        </w:r>
      </w:ins>
      <w:del w:id="13" w:author="Rupi Singh" w:date="2021-02-10T09:48:00Z">
        <w:r w:rsidRPr="00360307" w:rsidDel="006C3E9F">
          <w:rPr>
            <w:rFonts w:ascii="Helvetica" w:eastAsia="Times New Roman" w:hAnsi="Helvetica" w:cs="Times New Roman"/>
            <w:color w:val="000000"/>
            <w:szCs w:val="24"/>
          </w:rPr>
          <w:delText>D</w:delText>
        </w:r>
      </w:del>
      <w:ins w:id="14" w:author="Rupi Singh" w:date="2021-02-10T09:48:00Z">
        <w:r>
          <w:rPr>
            <w:rFonts w:ascii="Helvetica" w:eastAsia="Times New Roman" w:hAnsi="Helvetica" w:cs="Times New Roman"/>
            <w:color w:val="000000"/>
            <w:szCs w:val="24"/>
          </w:rPr>
          <w:t>d</w:t>
        </w:r>
      </w:ins>
      <w:r w:rsidRPr="00360307">
        <w:rPr>
          <w:rFonts w:ascii="Helvetica" w:eastAsia="Times New Roman" w:hAnsi="Helvetica" w:cs="Times New Roman"/>
          <w:color w:val="000000"/>
          <w:szCs w:val="24"/>
        </w:rPr>
        <w:t xml:space="preserve">epartments must report </w:t>
      </w:r>
      <w:ins w:id="15" w:author="Rupi Singh" w:date="2021-02-10T09:48:00Z">
        <w:del w:id="16" w:author="Doan, Anthony" w:date="2021-03-30T08:48:00Z">
          <w:r w:rsidDel="006C06D2">
            <w:rPr>
              <w:rFonts w:ascii="Helvetica" w:eastAsia="Times New Roman" w:hAnsi="Helvetica" w:cs="Times New Roman"/>
              <w:color w:val="000000"/>
              <w:szCs w:val="24"/>
            </w:rPr>
            <w:delText xml:space="preserve">the </w:delText>
          </w:r>
        </w:del>
      </w:ins>
      <w:r w:rsidRPr="00360307">
        <w:rPr>
          <w:rFonts w:ascii="Helvetica" w:eastAsia="Times New Roman" w:hAnsi="Helvetica" w:cs="Times New Roman"/>
          <w:color w:val="000000"/>
          <w:szCs w:val="24"/>
        </w:rPr>
        <w:t>deposit information</w:t>
      </w:r>
      <w:ins w:id="17" w:author="Rupi Singh" w:date="2021-02-10T09:49:00Z">
        <w:r>
          <w:rPr>
            <w:rFonts w:ascii="Helvetica" w:eastAsia="Times New Roman" w:hAnsi="Helvetica" w:cs="Times New Roman"/>
            <w:color w:val="000000"/>
            <w:szCs w:val="24"/>
          </w:rPr>
          <w:t xml:space="preserve"> using the deposit type and </w:t>
        </w:r>
      </w:ins>
      <w:ins w:id="18" w:author="Rupi Singh" w:date="2021-02-10T09:56:00Z">
        <w:r>
          <w:rPr>
            <w:rFonts w:ascii="Helvetica" w:eastAsia="Times New Roman" w:hAnsi="Helvetica" w:cs="Times New Roman"/>
            <w:color w:val="000000"/>
            <w:szCs w:val="24"/>
          </w:rPr>
          <w:t xml:space="preserve">deposit </w:t>
        </w:r>
      </w:ins>
      <w:ins w:id="19" w:author="Rupi Singh" w:date="2021-02-10T09:49:00Z">
        <w:r>
          <w:rPr>
            <w:rFonts w:ascii="Helvetica" w:eastAsia="Times New Roman" w:hAnsi="Helvetica" w:cs="Times New Roman"/>
            <w:color w:val="000000"/>
            <w:szCs w:val="24"/>
          </w:rPr>
          <w:t xml:space="preserve">amount </w:t>
        </w:r>
      </w:ins>
      <w:del w:id="20" w:author="Rupi Singh" w:date="2021-02-10T09:49:00Z">
        <w:r w:rsidRPr="00360307" w:rsidDel="006C3E9F">
          <w:rPr>
            <w:rFonts w:ascii="Helvetica" w:eastAsia="Times New Roman" w:hAnsi="Helvetica" w:cs="Times New Roman"/>
            <w:color w:val="000000"/>
            <w:szCs w:val="24"/>
          </w:rPr>
          <w:delText>as</w:delText>
        </w:r>
      </w:del>
      <w:del w:id="21" w:author="Rupi Singh" w:date="2021-02-10T09:56:00Z">
        <w:r w:rsidRPr="00360307" w:rsidDel="006C3E9F">
          <w:rPr>
            <w:rFonts w:ascii="Helvetica" w:eastAsia="Times New Roman" w:hAnsi="Helvetica" w:cs="Times New Roman"/>
            <w:color w:val="000000"/>
            <w:szCs w:val="24"/>
          </w:rPr>
          <w:delText xml:space="preserve"> </w:delText>
        </w:r>
      </w:del>
      <w:r w:rsidRPr="00360307">
        <w:rPr>
          <w:rFonts w:ascii="Helvetica" w:eastAsia="Times New Roman" w:hAnsi="Helvetica" w:cs="Times New Roman"/>
          <w:color w:val="000000"/>
          <w:szCs w:val="24"/>
        </w:rPr>
        <w:t>specified in the table below to the State Treasurer’s Office (</w:t>
      </w:r>
      <w:hyperlink r:id="rId9" w:history="1">
        <w:r w:rsidRPr="00360307">
          <w:rPr>
            <w:rFonts w:ascii="Helvetica" w:eastAsia="Times New Roman" w:hAnsi="Helvetica" w:cs="Times New Roman"/>
            <w:color w:val="0066AA"/>
            <w:szCs w:val="24"/>
          </w:rPr>
          <w:t>STO</w:t>
        </w:r>
      </w:hyperlink>
      <w:r w:rsidRPr="00360307">
        <w:rPr>
          <w:rFonts w:ascii="Helvetica" w:eastAsia="Times New Roman" w:hAnsi="Helvetica" w:cs="Times New Roman"/>
          <w:color w:val="000000"/>
          <w:szCs w:val="24"/>
        </w:rPr>
        <w:t>), Centralized Treasury and Securities Management Division</w:t>
      </w:r>
      <w:r>
        <w:rPr>
          <w:rFonts w:ascii="Helvetica" w:eastAsia="Times New Roman" w:hAnsi="Helvetica" w:cs="Times New Roman"/>
          <w:color w:val="000000"/>
          <w:szCs w:val="24"/>
        </w:rPr>
        <w:t xml:space="preserve">, </w:t>
      </w:r>
      <w:r w:rsidRPr="00360307">
        <w:rPr>
          <w:rFonts w:ascii="Helvetica" w:eastAsia="Times New Roman" w:hAnsi="Helvetica" w:cs="Times New Roman"/>
          <w:color w:val="000000"/>
          <w:szCs w:val="24"/>
        </w:rPr>
        <w:t>Financial Services Section</w:t>
      </w:r>
      <w:ins w:id="22" w:author="Rupi Singh" w:date="2021-02-10T09:49:00Z">
        <w:del w:id="23" w:author="Doan, Anthony" w:date="2021-03-30T08:44:00Z">
          <w:r w:rsidDel="006C06D2">
            <w:rPr>
              <w:rFonts w:ascii="Helvetica" w:eastAsia="Times New Roman" w:hAnsi="Helvetica" w:cs="Times New Roman"/>
              <w:color w:val="000000"/>
              <w:szCs w:val="24"/>
            </w:rPr>
            <w:delText>(FSS</w:delText>
          </w:r>
        </w:del>
      </w:ins>
      <w:ins w:id="24" w:author="Rupi Singh" w:date="2021-02-10T09:50:00Z">
        <w:del w:id="25" w:author="Doan, Anthony" w:date="2021-03-30T08:44:00Z">
          <w:r w:rsidDel="006C06D2">
            <w:rPr>
              <w:rFonts w:ascii="Helvetica" w:eastAsia="Times New Roman" w:hAnsi="Helvetica" w:cs="Times New Roman"/>
              <w:color w:val="000000"/>
              <w:szCs w:val="24"/>
            </w:rPr>
            <w:delText>)</w:delText>
          </w:r>
        </w:del>
        <w:r>
          <w:rPr>
            <w:rFonts w:ascii="Helvetica" w:eastAsia="Times New Roman" w:hAnsi="Helvetica" w:cs="Times New Roman"/>
            <w:color w:val="000000"/>
            <w:szCs w:val="24"/>
          </w:rPr>
          <w:t xml:space="preserve"> by 1</w:t>
        </w:r>
      </w:ins>
      <w:ins w:id="26" w:author="Hernandez, Lorraine" w:date="2021-03-05T16:31:00Z">
        <w:r>
          <w:rPr>
            <w:rFonts w:ascii="Helvetica" w:eastAsia="Times New Roman" w:hAnsi="Helvetica" w:cs="Times New Roman"/>
            <w:color w:val="000000"/>
            <w:szCs w:val="24"/>
          </w:rPr>
          <w:t>:</w:t>
        </w:r>
      </w:ins>
      <w:ins w:id="27" w:author="Rupi Singh" w:date="2021-02-10T09:50:00Z">
        <w:r>
          <w:rPr>
            <w:rFonts w:ascii="Helvetica" w:eastAsia="Times New Roman" w:hAnsi="Helvetica" w:cs="Times New Roman"/>
            <w:color w:val="000000"/>
            <w:szCs w:val="24"/>
          </w:rPr>
          <w:t>30 p</w:t>
        </w:r>
      </w:ins>
      <w:ins w:id="28" w:author="Rupi Singh" w:date="2021-02-10T13:36:00Z">
        <w:r>
          <w:rPr>
            <w:rFonts w:ascii="Helvetica" w:eastAsia="Times New Roman" w:hAnsi="Helvetica" w:cs="Times New Roman"/>
            <w:color w:val="000000"/>
            <w:szCs w:val="24"/>
          </w:rPr>
          <w:t>.</w:t>
        </w:r>
      </w:ins>
      <w:ins w:id="29" w:author="Rupi Singh" w:date="2021-02-10T09:50:00Z">
        <w:r>
          <w:rPr>
            <w:rFonts w:ascii="Helvetica" w:eastAsia="Times New Roman" w:hAnsi="Helvetica" w:cs="Times New Roman"/>
            <w:color w:val="000000"/>
            <w:szCs w:val="24"/>
          </w:rPr>
          <w:t>m</w:t>
        </w:r>
      </w:ins>
      <w:ins w:id="30" w:author="Rupi Singh" w:date="2021-02-10T13:36:00Z">
        <w:r>
          <w:rPr>
            <w:rFonts w:ascii="Helvetica" w:eastAsia="Times New Roman" w:hAnsi="Helvetica" w:cs="Times New Roman"/>
            <w:color w:val="000000"/>
            <w:szCs w:val="24"/>
          </w:rPr>
          <w:t>.</w:t>
        </w:r>
      </w:ins>
      <w:ins w:id="31" w:author="Rupi Singh" w:date="2021-02-10T09:50:00Z">
        <w:r>
          <w:rPr>
            <w:rFonts w:ascii="Helvetica" w:eastAsia="Times New Roman" w:hAnsi="Helvetica" w:cs="Times New Roman"/>
            <w:color w:val="000000"/>
            <w:szCs w:val="24"/>
          </w:rPr>
          <w:t xml:space="preserve"> </w:t>
        </w:r>
      </w:ins>
      <w:ins w:id="32" w:author="Doan, Anthony" w:date="2021-03-03T13:08:00Z">
        <w:r>
          <w:rPr>
            <w:rFonts w:ascii="Helvetica" w:eastAsia="Times New Roman" w:hAnsi="Helvetica" w:cs="Times New Roman"/>
            <w:color w:val="000000"/>
            <w:szCs w:val="24"/>
          </w:rPr>
          <w:t xml:space="preserve">Pacific </w:t>
        </w:r>
      </w:ins>
      <w:ins w:id="33" w:author="Hernandez, Lorraine" w:date="2021-03-05T16:32:00Z">
        <w:r>
          <w:rPr>
            <w:rFonts w:ascii="Helvetica" w:eastAsia="Times New Roman" w:hAnsi="Helvetica" w:cs="Times New Roman"/>
            <w:color w:val="000000"/>
            <w:szCs w:val="24"/>
          </w:rPr>
          <w:t xml:space="preserve">Standard </w:t>
        </w:r>
      </w:ins>
      <w:ins w:id="34" w:author="Doan, Anthony" w:date="2021-03-03T13:08:00Z">
        <w:r>
          <w:rPr>
            <w:rFonts w:ascii="Helvetica" w:eastAsia="Times New Roman" w:hAnsi="Helvetica" w:cs="Times New Roman"/>
            <w:color w:val="000000"/>
            <w:szCs w:val="24"/>
          </w:rPr>
          <w:t>Time</w:t>
        </w:r>
      </w:ins>
      <w:ins w:id="35" w:author="Hernandez, Lorraine" w:date="2021-03-05T16:32:00Z">
        <w:r>
          <w:rPr>
            <w:rFonts w:ascii="Helvetica" w:eastAsia="Times New Roman" w:hAnsi="Helvetica" w:cs="Times New Roman"/>
            <w:color w:val="000000"/>
            <w:szCs w:val="24"/>
          </w:rPr>
          <w:t xml:space="preserve"> (PST</w:t>
        </w:r>
      </w:ins>
      <w:ins w:id="36" w:author="Hernandez, Lorraine" w:date="2021-03-05T16:33:00Z">
        <w:r>
          <w:rPr>
            <w:rFonts w:ascii="Helvetica" w:eastAsia="Times New Roman" w:hAnsi="Helvetica" w:cs="Times New Roman"/>
            <w:color w:val="000000"/>
            <w:szCs w:val="24"/>
          </w:rPr>
          <w:t>)</w:t>
        </w:r>
      </w:ins>
      <w:ins w:id="37" w:author="Hernandez, Lorraine" w:date="2021-03-05T16:31:00Z">
        <w:r>
          <w:rPr>
            <w:rFonts w:ascii="Helvetica" w:eastAsia="Times New Roman" w:hAnsi="Helvetica" w:cs="Times New Roman"/>
            <w:color w:val="000000"/>
            <w:szCs w:val="24"/>
          </w:rPr>
          <w:t xml:space="preserve"> </w:t>
        </w:r>
      </w:ins>
      <w:ins w:id="38" w:author="Rupi Singh" w:date="2021-02-10T09:50:00Z">
        <w:r>
          <w:rPr>
            <w:rFonts w:ascii="Helvetica" w:eastAsia="Times New Roman" w:hAnsi="Helvetica" w:cs="Times New Roman"/>
            <w:color w:val="000000"/>
            <w:szCs w:val="24"/>
          </w:rPr>
          <w:t>on the day of the deposit</w:t>
        </w:r>
      </w:ins>
      <w:r w:rsidRPr="00360307">
        <w:rPr>
          <w:rFonts w:ascii="Helvetica" w:eastAsia="Times New Roman" w:hAnsi="Helvetica" w:cs="Times New Roman"/>
          <w:color w:val="000000"/>
          <w:szCs w:val="24"/>
        </w:rPr>
        <w:t xml:space="preserve">. This will allow the STO to effectively manage compensating bank balances, maximize return on investments, and comply with collateral requirements </w:t>
      </w:r>
      <w:del w:id="39" w:author="Rupi Singh" w:date="2021-02-10T14:55:00Z">
        <w:r w:rsidRPr="00360307" w:rsidDel="009C5278">
          <w:rPr>
            <w:rFonts w:ascii="Helvetica" w:eastAsia="Times New Roman" w:hAnsi="Helvetica" w:cs="Times New Roman"/>
            <w:color w:val="000000"/>
            <w:szCs w:val="24"/>
          </w:rPr>
          <w:delText xml:space="preserve">as </w:delText>
        </w:r>
      </w:del>
      <w:r w:rsidRPr="00360307">
        <w:rPr>
          <w:rFonts w:ascii="Helvetica" w:eastAsia="Times New Roman" w:hAnsi="Helvetica" w:cs="Times New Roman"/>
          <w:color w:val="000000"/>
          <w:szCs w:val="24"/>
        </w:rPr>
        <w:t xml:space="preserve">described in SAM section </w:t>
      </w:r>
      <w:ins w:id="40" w:author="Doan, Anthony" w:date="2021-03-30T08:45:00Z">
        <w:r>
          <w:rPr>
            <w:rFonts w:ascii="Helvetica" w:eastAsia="Times New Roman" w:hAnsi="Helvetica" w:cs="Times New Roman"/>
            <w:color w:val="000000"/>
            <w:szCs w:val="24"/>
          </w:rPr>
          <w:fldChar w:fldCharType="begin"/>
        </w:r>
        <w:r>
          <w:rPr>
            <w:rFonts w:ascii="Helvetica" w:eastAsia="Times New Roman" w:hAnsi="Helvetica" w:cs="Times New Roman"/>
            <w:color w:val="000000"/>
            <w:szCs w:val="24"/>
          </w:rPr>
          <w:instrText xml:space="preserve"> HYPERLINK "https://www.dgs.ca.gov/Resources/SAM/TOC/8000/8002" </w:instrText>
        </w:r>
        <w:r>
          <w:rPr>
            <w:rFonts w:ascii="Helvetica" w:eastAsia="Times New Roman" w:hAnsi="Helvetica" w:cs="Times New Roman"/>
            <w:color w:val="000000"/>
            <w:szCs w:val="24"/>
          </w:rPr>
          <w:fldChar w:fldCharType="separate"/>
        </w:r>
        <w:r w:rsidRPr="006C06D2">
          <w:rPr>
            <w:rStyle w:val="Hyperlink"/>
            <w:rFonts w:ascii="Helvetica" w:eastAsia="Times New Roman" w:hAnsi="Helvetica" w:cs="Times New Roman"/>
            <w:szCs w:val="24"/>
          </w:rPr>
          <w:t>8002</w:t>
        </w:r>
        <w:r>
          <w:rPr>
            <w:rFonts w:ascii="Helvetica" w:eastAsia="Times New Roman" w:hAnsi="Helvetica" w:cs="Times New Roman"/>
            <w:color w:val="000000"/>
            <w:szCs w:val="24"/>
          </w:rPr>
          <w:fldChar w:fldCharType="end"/>
        </w:r>
      </w:ins>
      <w:r w:rsidRPr="00360307">
        <w:rPr>
          <w:rFonts w:ascii="Helvetica" w:eastAsia="Times New Roman" w:hAnsi="Helvetica" w:cs="Times New Roman"/>
          <w:color w:val="000000"/>
          <w:szCs w:val="24"/>
        </w:rPr>
        <w:t>.</w:t>
      </w:r>
    </w:p>
    <w:p w:rsidR="007912B5" w:rsidRDefault="007912B5" w:rsidP="007912B5">
      <w:pPr>
        <w:pStyle w:val="NoSpacing"/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PrChange w:id="41" w:author="Rupi Singh" w:date="2021-02-10T10:09:00Z">
          <w:tblPr>
            <w:tblW w:w="0" w:type="auto"/>
            <w:shd w:val="clear" w:color="auto" w:fill="FFFFFF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4310"/>
        <w:gridCol w:w="5021"/>
        <w:tblGridChange w:id="42">
          <w:tblGrid>
            <w:gridCol w:w="3312"/>
            <w:gridCol w:w="6019"/>
          </w:tblGrid>
        </w:tblGridChange>
      </w:tblGrid>
      <w:tr w:rsidR="007912B5" w:rsidRPr="00360307" w:rsidTr="0067756C">
        <w:trPr>
          <w:trHeight w:val="730"/>
          <w:trPrChange w:id="43" w:author="Rupi Singh" w:date="2021-02-10T10:09:00Z">
            <w:trPr>
              <w:trHeight w:val="730"/>
            </w:trPr>
          </w:trPrChange>
        </w:trPr>
        <w:tc>
          <w:tcPr>
            <w:tcW w:w="4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44" w:author="Rupi Singh" w:date="2021-02-10T10:09:00Z">
              <w:tcPr>
                <w:tcW w:w="331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:rsidR="007912B5" w:rsidRDefault="007912B5">
            <w:pPr>
              <w:spacing w:after="0" w:line="240" w:lineRule="auto"/>
              <w:jc w:val="center"/>
              <w:rPr>
                <w:ins w:id="45" w:author="Rupi Singh" w:date="2021-02-10T10:03:00Z"/>
                <w:rFonts w:ascii="Helvetica" w:eastAsia="Times New Roman" w:hAnsi="Helvetica" w:cs="Times New Roman"/>
                <w:b/>
                <w:bCs/>
                <w:color w:val="000000"/>
                <w:szCs w:val="24"/>
              </w:rPr>
              <w:pPrChange w:id="46" w:author="Rupi Singh" w:date="2021-02-10T10:03:00Z">
                <w:pPr>
                  <w:spacing w:after="0" w:line="240" w:lineRule="auto"/>
                </w:pPr>
              </w:pPrChange>
            </w:pPr>
          </w:p>
          <w:p w:rsidR="007912B5" w:rsidRDefault="007912B5">
            <w:pPr>
              <w:spacing w:after="0" w:line="240" w:lineRule="auto"/>
              <w:jc w:val="center"/>
              <w:rPr>
                <w:ins w:id="47" w:author="Rupi Singh" w:date="2021-02-10T10:10:00Z"/>
                <w:rFonts w:ascii="Helvetica" w:eastAsia="Times New Roman" w:hAnsi="Helvetica" w:cs="Times New Roman"/>
                <w:b/>
                <w:bCs/>
                <w:color w:val="000000"/>
                <w:szCs w:val="24"/>
              </w:rPr>
              <w:pPrChange w:id="48" w:author="Rupi Singh" w:date="2021-02-10T10:09:00Z">
                <w:pPr>
                  <w:spacing w:after="0" w:line="240" w:lineRule="auto"/>
                </w:pPr>
              </w:pPrChange>
            </w:pPr>
          </w:p>
          <w:p w:rsidR="007912B5" w:rsidRDefault="007912B5">
            <w:pPr>
              <w:spacing w:after="0" w:line="240" w:lineRule="auto"/>
              <w:jc w:val="center"/>
              <w:rPr>
                <w:ins w:id="49" w:author="Rupi Singh" w:date="2021-02-10T10:10:00Z"/>
                <w:rFonts w:ascii="Helvetica" w:eastAsia="Times New Roman" w:hAnsi="Helvetica" w:cs="Times New Roman"/>
                <w:b/>
                <w:bCs/>
                <w:color w:val="000000"/>
                <w:szCs w:val="24"/>
              </w:rPr>
              <w:pPrChange w:id="50" w:author="Rupi Singh" w:date="2021-02-10T10:09:00Z">
                <w:pPr>
                  <w:spacing w:after="0" w:line="240" w:lineRule="auto"/>
                </w:pPr>
              </w:pPrChange>
            </w:pPr>
          </w:p>
          <w:p w:rsidR="007912B5" w:rsidRPr="00360307" w:rsidRDefault="007912B5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Cs w:val="24"/>
              </w:rPr>
              <w:pPrChange w:id="51" w:author="Rupi Singh" w:date="2021-02-10T10:09:00Z">
                <w:pPr>
                  <w:spacing w:after="0" w:line="240" w:lineRule="auto"/>
                </w:pPr>
              </w:pPrChange>
            </w:pPr>
            <w:r w:rsidRPr="00360307">
              <w:rPr>
                <w:rFonts w:ascii="Helvetica" w:eastAsia="Times New Roman" w:hAnsi="Helvetica" w:cs="Times New Roman"/>
                <w:b/>
                <w:bCs/>
                <w:color w:val="000000"/>
                <w:szCs w:val="24"/>
              </w:rPr>
              <w:t xml:space="preserve">IF </w:t>
            </w:r>
            <w:ins w:id="52" w:author="Rupi Singh" w:date="2021-02-10T10:09:00Z">
              <w:r>
                <w:rPr>
                  <w:rFonts w:ascii="Helvetica" w:eastAsia="Times New Roman" w:hAnsi="Helvetica" w:cs="Times New Roman"/>
                  <w:b/>
                  <w:bCs/>
                  <w:color w:val="000000"/>
                  <w:szCs w:val="24"/>
                </w:rPr>
                <w:t xml:space="preserve">THE </w:t>
              </w:r>
            </w:ins>
            <w:r w:rsidRPr="00360307">
              <w:rPr>
                <w:rFonts w:ascii="Helvetica" w:eastAsia="Times New Roman" w:hAnsi="Helvetica" w:cs="Times New Roman"/>
                <w:b/>
                <w:bCs/>
                <w:color w:val="000000"/>
                <w:szCs w:val="24"/>
              </w:rPr>
              <w:t>TOTAL DEPOSIT</w:t>
            </w:r>
            <w:r w:rsidR="00547390">
              <w:rPr>
                <w:rFonts w:ascii="Helvetica" w:eastAsia="Times New Roman" w:hAnsi="Helvetica" w:cs="Times New Roman"/>
                <w:b/>
                <w:bCs/>
                <w:color w:val="000000"/>
                <w:szCs w:val="24"/>
              </w:rPr>
              <w:t xml:space="preserve"> </w:t>
            </w:r>
            <w:r w:rsidRPr="00360307">
              <w:rPr>
                <w:rFonts w:ascii="Helvetica" w:eastAsia="Times New Roman" w:hAnsi="Helvetica" w:cs="Times New Roman"/>
                <w:b/>
                <w:bCs/>
                <w:color w:val="000000"/>
                <w:szCs w:val="24"/>
              </w:rPr>
              <w:t>IS</w:t>
            </w:r>
            <w:ins w:id="53" w:author="Rupi Singh" w:date="2021-02-10T10:10:00Z">
              <w:r>
                <w:rPr>
                  <w:rFonts w:ascii="Helvetica" w:eastAsia="Times New Roman" w:hAnsi="Helvetica" w:cs="Times New Roman"/>
                  <w:b/>
                  <w:bCs/>
                  <w:color w:val="000000"/>
                  <w:szCs w:val="24"/>
                </w:rPr>
                <w:t>….</w:t>
              </w:r>
            </w:ins>
            <w:del w:id="54" w:author="Rupi Singh" w:date="2021-02-10T10:10:00Z">
              <w:r w:rsidRPr="00360307" w:rsidDel="001B56C9">
                <w:rPr>
                  <w:rFonts w:ascii="Helvetica" w:eastAsia="Times New Roman" w:hAnsi="Helvetica" w:cs="Times New Roman"/>
                  <w:b/>
                  <w:bCs/>
                  <w:color w:val="000000"/>
                  <w:szCs w:val="24"/>
                </w:rPr>
                <w:delText>:</w:delText>
              </w:r>
            </w:del>
          </w:p>
        </w:tc>
        <w:tc>
          <w:tcPr>
            <w:tcW w:w="50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55" w:author="Rupi Singh" w:date="2021-02-10T10:09:00Z">
              <w:tcPr>
                <w:tcW w:w="6019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:rsidR="007912B5" w:rsidRDefault="007912B5">
            <w:pPr>
              <w:spacing w:after="0" w:line="240" w:lineRule="auto"/>
              <w:jc w:val="center"/>
              <w:rPr>
                <w:ins w:id="56" w:author="Rupi Singh" w:date="2021-02-10T10:10:00Z"/>
                <w:rFonts w:ascii="Helvetica" w:eastAsia="Times New Roman" w:hAnsi="Helvetica" w:cs="Times New Roman"/>
                <w:b/>
                <w:bCs/>
                <w:color w:val="000000"/>
                <w:szCs w:val="24"/>
              </w:rPr>
              <w:pPrChange w:id="57" w:author="Rupi Singh" w:date="2021-02-10T10:03:00Z">
                <w:pPr>
                  <w:spacing w:after="0" w:line="240" w:lineRule="auto"/>
                </w:pPr>
              </w:pPrChange>
            </w:pPr>
          </w:p>
          <w:p w:rsidR="007912B5" w:rsidRDefault="007912B5">
            <w:pPr>
              <w:spacing w:after="0" w:line="240" w:lineRule="auto"/>
              <w:jc w:val="center"/>
              <w:rPr>
                <w:ins w:id="58" w:author="Rupi Singh" w:date="2021-02-10T10:03:00Z"/>
                <w:rFonts w:ascii="Helvetica" w:eastAsia="Times New Roman" w:hAnsi="Helvetica" w:cs="Times New Roman"/>
                <w:color w:val="000000"/>
                <w:szCs w:val="24"/>
              </w:rPr>
              <w:pPrChange w:id="59" w:author="Rupi Singh" w:date="2021-02-10T10:03:00Z">
                <w:pPr>
                  <w:spacing w:after="0" w:line="240" w:lineRule="auto"/>
                </w:pPr>
              </w:pPrChange>
            </w:pPr>
            <w:r w:rsidRPr="00360307">
              <w:rPr>
                <w:rFonts w:ascii="Helvetica" w:eastAsia="Times New Roman" w:hAnsi="Helvetica" w:cs="Times New Roman"/>
                <w:b/>
                <w:bCs/>
                <w:color w:val="000000"/>
                <w:szCs w:val="24"/>
              </w:rPr>
              <w:t xml:space="preserve">NOTIFY STATE TREASURER'S OFFICE </w:t>
            </w:r>
            <w:del w:id="60" w:author="Rupi Singh" w:date="2021-02-10T10:03:00Z">
              <w:r w:rsidRPr="00360307" w:rsidDel="001B56C9">
                <w:rPr>
                  <w:rFonts w:ascii="Helvetica" w:eastAsia="Times New Roman" w:hAnsi="Helvetica" w:cs="Times New Roman"/>
                  <w:b/>
                  <w:bCs/>
                  <w:color w:val="000000"/>
                  <w:szCs w:val="24"/>
                </w:rPr>
                <w:delText xml:space="preserve">(STO) </w:delText>
              </w:r>
            </w:del>
            <w:r w:rsidRPr="00360307">
              <w:rPr>
                <w:rFonts w:ascii="Helvetica" w:eastAsia="Times New Roman" w:hAnsi="Helvetica" w:cs="Times New Roman"/>
                <w:b/>
                <w:bCs/>
                <w:color w:val="000000"/>
                <w:szCs w:val="24"/>
              </w:rPr>
              <w:t>BY 1:30 P.M.</w:t>
            </w:r>
            <w:ins w:id="61" w:author="Rupi Singh" w:date="2021-02-10T10:06:00Z">
              <w:r>
                <w:rPr>
                  <w:rFonts w:ascii="Helvetica" w:eastAsia="Times New Roman" w:hAnsi="Helvetica" w:cs="Times New Roman"/>
                  <w:b/>
                  <w:bCs/>
                  <w:color w:val="000000"/>
                  <w:szCs w:val="24"/>
                </w:rPr>
                <w:t xml:space="preserve"> PST</w:t>
              </w:r>
            </w:ins>
            <w:del w:id="62" w:author="Rupi Singh" w:date="2021-02-10T10:02:00Z">
              <w:r w:rsidRPr="00360307" w:rsidDel="001B56C9">
                <w:rPr>
                  <w:rFonts w:ascii="Helvetica" w:eastAsia="Times New Roman" w:hAnsi="Helvetica" w:cs="Times New Roman"/>
                  <w:b/>
                  <w:bCs/>
                  <w:color w:val="000000"/>
                  <w:szCs w:val="24"/>
                </w:rPr>
                <w:delText xml:space="preserve"> ABOUT</w:delText>
              </w:r>
              <w:r w:rsidRPr="00360307" w:rsidDel="001B56C9">
                <w:rPr>
                  <w:rFonts w:ascii="Helvetica" w:eastAsia="Times New Roman" w:hAnsi="Helvetica" w:cs="Times New Roman"/>
                  <w:color w:val="000000"/>
                  <w:szCs w:val="24"/>
                </w:rPr>
                <w:delText>:</w:delText>
              </w:r>
            </w:del>
          </w:p>
          <w:p w:rsidR="007912B5" w:rsidRDefault="007912B5">
            <w:pPr>
              <w:spacing w:after="0" w:line="240" w:lineRule="auto"/>
              <w:jc w:val="center"/>
              <w:rPr>
                <w:ins w:id="63" w:author="Rupi Singh" w:date="2021-02-10T10:03:00Z"/>
                <w:rFonts w:ascii="Helvetica" w:eastAsia="Times New Roman" w:hAnsi="Helvetica" w:cs="Times New Roman"/>
                <w:color w:val="000000"/>
                <w:szCs w:val="24"/>
              </w:rPr>
              <w:pPrChange w:id="64" w:author="Rupi Singh" w:date="2021-02-10T10:03:00Z">
                <w:pPr>
                  <w:spacing w:after="0" w:line="240" w:lineRule="auto"/>
                </w:pPr>
              </w:pPrChange>
            </w:pPr>
            <w:ins w:id="65" w:author="Rupi Singh" w:date="2021-02-10T10:03:00Z">
              <w:r>
                <w:rPr>
                  <w:rFonts w:ascii="Helvetica" w:eastAsia="Times New Roman" w:hAnsi="Helvetica" w:cs="Times New Roman"/>
                  <w:color w:val="000000"/>
                  <w:szCs w:val="24"/>
                </w:rPr>
                <w:fldChar w:fldCharType="begin"/>
              </w:r>
              <w:r>
                <w:rPr>
                  <w:rFonts w:ascii="Helvetica" w:eastAsia="Times New Roman" w:hAnsi="Helvetica" w:cs="Times New Roman"/>
                  <w:color w:val="000000"/>
                  <w:szCs w:val="24"/>
                </w:rPr>
                <w:instrText xml:space="preserve"> HYPERLINK "mailto:finserv@treasurer.ca.gov" </w:instrText>
              </w:r>
              <w:r>
                <w:rPr>
                  <w:rFonts w:ascii="Helvetica" w:eastAsia="Times New Roman" w:hAnsi="Helvetica" w:cs="Times New Roman"/>
                  <w:color w:val="000000"/>
                  <w:szCs w:val="24"/>
                </w:rPr>
                <w:fldChar w:fldCharType="separate"/>
              </w:r>
              <w:r w:rsidRPr="003B028D">
                <w:rPr>
                  <w:rStyle w:val="Hyperlink"/>
                  <w:rFonts w:ascii="Helvetica" w:eastAsia="Times New Roman" w:hAnsi="Helvetica" w:cs="Times New Roman"/>
                  <w:szCs w:val="24"/>
                </w:rPr>
                <w:t>finserv@treasurer.ca.gov</w:t>
              </w:r>
              <w:r>
                <w:rPr>
                  <w:rFonts w:ascii="Helvetica" w:eastAsia="Times New Roman" w:hAnsi="Helvetica" w:cs="Times New Roman"/>
                  <w:color w:val="000000"/>
                  <w:szCs w:val="24"/>
                </w:rPr>
                <w:fldChar w:fldCharType="end"/>
              </w:r>
            </w:ins>
          </w:p>
          <w:p w:rsidR="007912B5" w:rsidRDefault="007912B5">
            <w:pPr>
              <w:spacing w:after="0" w:line="240" w:lineRule="auto"/>
              <w:jc w:val="center"/>
              <w:rPr>
                <w:ins w:id="66" w:author="Rupi Singh" w:date="2021-02-10T10:03:00Z"/>
                <w:rFonts w:ascii="Helvetica" w:eastAsia="Times New Roman" w:hAnsi="Helvetica" w:cs="Times New Roman"/>
                <w:color w:val="000000"/>
                <w:szCs w:val="24"/>
              </w:rPr>
              <w:pPrChange w:id="67" w:author="Rupi Singh" w:date="2021-02-10T10:03:00Z">
                <w:pPr>
                  <w:spacing w:after="0" w:line="240" w:lineRule="auto"/>
                </w:pPr>
              </w:pPrChange>
            </w:pPr>
            <w:ins w:id="68" w:author="Rupi Singh" w:date="2021-02-10T10:03:00Z">
              <w:r>
                <w:rPr>
                  <w:rFonts w:ascii="Helvetica" w:eastAsia="Times New Roman" w:hAnsi="Helvetica" w:cs="Times New Roman"/>
                  <w:color w:val="000000"/>
                  <w:szCs w:val="24"/>
                </w:rPr>
                <w:t xml:space="preserve">OR CALL </w:t>
              </w:r>
            </w:ins>
          </w:p>
          <w:p w:rsidR="007912B5" w:rsidRDefault="007912B5">
            <w:pPr>
              <w:spacing w:after="0" w:line="240" w:lineRule="auto"/>
              <w:jc w:val="center"/>
              <w:rPr>
                <w:ins w:id="69" w:author="Rupi Singh" w:date="2021-02-10T10:03:00Z"/>
                <w:rFonts w:ascii="Helvetica" w:eastAsia="Times New Roman" w:hAnsi="Helvetica" w:cs="Times New Roman"/>
                <w:color w:val="000000"/>
                <w:szCs w:val="24"/>
              </w:rPr>
              <w:pPrChange w:id="70" w:author="Rupi Singh" w:date="2021-02-10T10:03:00Z">
                <w:pPr>
                  <w:spacing w:after="0" w:line="240" w:lineRule="auto"/>
                </w:pPr>
              </w:pPrChange>
            </w:pPr>
            <w:ins w:id="71" w:author="Rupi Singh" w:date="2021-02-10T10:03:00Z">
              <w:r>
                <w:rPr>
                  <w:rFonts w:ascii="Helvetica" w:eastAsia="Times New Roman" w:hAnsi="Helvetica" w:cs="Times New Roman"/>
                  <w:color w:val="000000"/>
                  <w:szCs w:val="24"/>
                </w:rPr>
                <w:t>(916) 653-2917</w:t>
              </w:r>
            </w:ins>
          </w:p>
          <w:p w:rsidR="007912B5" w:rsidRPr="00360307" w:rsidRDefault="007912B5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Cs w:val="24"/>
              </w:rPr>
              <w:pPrChange w:id="72" w:author="Rupi Singh" w:date="2021-02-10T10:03:00Z">
                <w:pPr>
                  <w:spacing w:after="0" w:line="240" w:lineRule="auto"/>
                </w:pPr>
              </w:pPrChange>
            </w:pPr>
          </w:p>
        </w:tc>
      </w:tr>
      <w:tr w:rsidR="007912B5" w:rsidRPr="00360307" w:rsidTr="0067756C">
        <w:trPr>
          <w:trHeight w:val="643"/>
          <w:trPrChange w:id="73" w:author="Rupi Singh" w:date="2021-02-10T10:09:00Z">
            <w:trPr>
              <w:trHeight w:val="643"/>
            </w:trPr>
          </w:trPrChange>
        </w:trPr>
        <w:tc>
          <w:tcPr>
            <w:tcW w:w="4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74" w:author="Rupi Singh" w:date="2021-02-10T10:09:00Z">
              <w:tcPr>
                <w:tcW w:w="3312" w:type="dxa"/>
                <w:tcBorders>
                  <w:top w:val="nil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:rsidR="007912B5" w:rsidRPr="00360307" w:rsidRDefault="007912B5" w:rsidP="0067756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Cs w:val="24"/>
              </w:rPr>
            </w:pPr>
            <w:r w:rsidRPr="00360307">
              <w:rPr>
                <w:rFonts w:ascii="Helvetica" w:eastAsia="Times New Roman" w:hAnsi="Helvetica" w:cs="Times New Roman"/>
                <w:color w:val="000000"/>
                <w:szCs w:val="24"/>
              </w:rPr>
              <w:t>$100,000 or greater</w:t>
            </w:r>
          </w:p>
        </w:tc>
        <w:tc>
          <w:tcPr>
            <w:tcW w:w="5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75" w:author="Rupi Singh" w:date="2021-02-10T10:09:00Z">
              <w:tcPr>
                <w:tcW w:w="6019" w:type="dxa"/>
                <w:tcBorders>
                  <w:top w:val="nil"/>
                  <w:left w:val="nil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:rsidR="007912B5" w:rsidRDefault="007912B5" w:rsidP="0067756C">
            <w:pPr>
              <w:spacing w:after="0" w:line="240" w:lineRule="auto"/>
              <w:rPr>
                <w:ins w:id="76" w:author="Rupi Singh" w:date="2021-02-10T10:08:00Z"/>
                <w:rFonts w:ascii="Helvetica" w:eastAsia="Times New Roman" w:hAnsi="Helvetica" w:cs="Times New Roman"/>
                <w:color w:val="000000"/>
                <w:szCs w:val="24"/>
              </w:rPr>
            </w:pPr>
            <w:ins w:id="77" w:author="Rupi Singh" w:date="2021-02-10T10:03:00Z">
              <w:r>
                <w:rPr>
                  <w:rFonts w:ascii="Helvetica" w:eastAsia="Times New Roman" w:hAnsi="Helvetica" w:cs="Times New Roman"/>
                  <w:color w:val="000000"/>
                  <w:szCs w:val="24"/>
                </w:rPr>
                <w:t xml:space="preserve">Notify STO of the </w:t>
              </w:r>
            </w:ins>
            <w:del w:id="78" w:author="Rupi Singh" w:date="2021-02-10T10:04:00Z">
              <w:r w:rsidRPr="00360307" w:rsidDel="001B56C9">
                <w:rPr>
                  <w:rFonts w:ascii="Helvetica" w:eastAsia="Times New Roman" w:hAnsi="Helvetica" w:cs="Times New Roman"/>
                  <w:color w:val="000000"/>
                  <w:szCs w:val="24"/>
                </w:rPr>
                <w:delText>T</w:delText>
              </w:r>
            </w:del>
            <w:ins w:id="79" w:author="Rupi Singh" w:date="2021-02-10T10:04:00Z">
              <w:r>
                <w:rPr>
                  <w:rFonts w:ascii="Helvetica" w:eastAsia="Times New Roman" w:hAnsi="Helvetica" w:cs="Times New Roman"/>
                  <w:color w:val="000000"/>
                  <w:szCs w:val="24"/>
                </w:rPr>
                <w:t>t</w:t>
              </w:r>
            </w:ins>
            <w:r w:rsidRPr="00360307">
              <w:rPr>
                <w:rFonts w:ascii="Helvetica" w:eastAsia="Times New Roman" w:hAnsi="Helvetica" w:cs="Times New Roman"/>
                <w:color w:val="000000"/>
                <w:szCs w:val="24"/>
              </w:rPr>
              <w:t>otal deposit amount</w:t>
            </w:r>
            <w:ins w:id="80" w:author="Rupi Singh" w:date="2021-02-10T10:04:00Z">
              <w:r>
                <w:rPr>
                  <w:rFonts w:ascii="Helvetica" w:eastAsia="Times New Roman" w:hAnsi="Helvetica" w:cs="Times New Roman"/>
                  <w:color w:val="000000"/>
                  <w:szCs w:val="24"/>
                </w:rPr>
                <w:t xml:space="preserve"> going to the </w:t>
              </w:r>
            </w:ins>
            <w:ins w:id="81" w:author="Singh, Rupi" w:date="2021-03-08T08:20:00Z">
              <w:r>
                <w:rPr>
                  <w:rFonts w:ascii="Helvetica" w:eastAsia="Times New Roman" w:hAnsi="Helvetica" w:cs="Times New Roman"/>
                  <w:color w:val="000000"/>
                  <w:szCs w:val="24"/>
                </w:rPr>
                <w:t xml:space="preserve">depository </w:t>
              </w:r>
            </w:ins>
            <w:ins w:id="82" w:author="Rupi Singh" w:date="2021-02-10T10:04:00Z">
              <w:r>
                <w:rPr>
                  <w:rFonts w:ascii="Helvetica" w:eastAsia="Times New Roman" w:hAnsi="Helvetica" w:cs="Times New Roman"/>
                  <w:color w:val="000000"/>
                  <w:szCs w:val="24"/>
                </w:rPr>
                <w:t>bank</w:t>
              </w:r>
            </w:ins>
            <w:r w:rsidRPr="00360307">
              <w:rPr>
                <w:rFonts w:ascii="Helvetica" w:eastAsia="Times New Roman" w:hAnsi="Helvetica" w:cs="Times New Roman"/>
                <w:color w:val="000000"/>
                <w:szCs w:val="24"/>
              </w:rPr>
              <w:t>.</w:t>
            </w:r>
          </w:p>
          <w:p w:rsidR="007912B5" w:rsidRPr="00360307" w:rsidRDefault="007912B5" w:rsidP="0067756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Cs w:val="24"/>
              </w:rPr>
            </w:pPr>
          </w:p>
        </w:tc>
      </w:tr>
      <w:tr w:rsidR="007912B5" w:rsidRPr="00360307" w:rsidTr="0067756C">
        <w:trPr>
          <w:trHeight w:val="1118"/>
          <w:trPrChange w:id="83" w:author="Rupi Singh" w:date="2021-02-10T10:09:00Z">
            <w:trPr>
              <w:trHeight w:val="1118"/>
            </w:trPr>
          </w:trPrChange>
        </w:trPr>
        <w:tc>
          <w:tcPr>
            <w:tcW w:w="4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84" w:author="Rupi Singh" w:date="2021-02-10T10:09:00Z">
              <w:tcPr>
                <w:tcW w:w="3312" w:type="dxa"/>
                <w:tcBorders>
                  <w:top w:val="nil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:rsidR="007912B5" w:rsidRPr="00360307" w:rsidRDefault="007912B5" w:rsidP="0067756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Cs w:val="24"/>
              </w:rPr>
            </w:pPr>
            <w:r w:rsidRPr="00360307">
              <w:rPr>
                <w:rFonts w:ascii="Helvetica" w:eastAsia="Times New Roman" w:hAnsi="Helvetica" w:cs="Times New Roman"/>
                <w:b/>
                <w:bCs/>
                <w:color w:val="000000"/>
                <w:szCs w:val="24"/>
              </w:rPr>
              <w:t>EXPECTED </w:t>
            </w:r>
            <w:r w:rsidRPr="00360307">
              <w:rPr>
                <w:rFonts w:ascii="Helvetica" w:eastAsia="Times New Roman" w:hAnsi="Helvetica" w:cs="Times New Roman"/>
                <w:color w:val="000000"/>
                <w:szCs w:val="24"/>
              </w:rPr>
              <w:t>to be $5 Million or greater</w:t>
            </w:r>
          </w:p>
        </w:tc>
        <w:tc>
          <w:tcPr>
            <w:tcW w:w="5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85" w:author="Rupi Singh" w:date="2021-02-10T10:09:00Z">
              <w:tcPr>
                <w:tcW w:w="6019" w:type="dxa"/>
                <w:tcBorders>
                  <w:top w:val="nil"/>
                  <w:left w:val="nil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:rsidR="007912B5" w:rsidRPr="00360307" w:rsidRDefault="007912B5" w:rsidP="0067756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Cs w:val="24"/>
              </w:rPr>
            </w:pPr>
            <w:ins w:id="86" w:author="Rupi Singh" w:date="2021-02-10T10:04:00Z">
              <w:r>
                <w:rPr>
                  <w:rFonts w:ascii="Helvetica" w:eastAsia="Times New Roman" w:hAnsi="Helvetica" w:cs="Times New Roman"/>
                  <w:color w:val="000000"/>
                  <w:szCs w:val="24"/>
                </w:rPr>
                <w:t xml:space="preserve">Notify STO of the </w:t>
              </w:r>
            </w:ins>
            <w:del w:id="87" w:author="Rupi Singh" w:date="2021-02-10T10:04:00Z">
              <w:r w:rsidRPr="00360307" w:rsidDel="001B56C9">
                <w:rPr>
                  <w:rFonts w:ascii="Helvetica" w:eastAsia="Times New Roman" w:hAnsi="Helvetica" w:cs="Times New Roman"/>
                  <w:color w:val="000000"/>
                  <w:szCs w:val="24"/>
                </w:rPr>
                <w:delText>E</w:delText>
              </w:r>
            </w:del>
            <w:ins w:id="88" w:author="Rupi Singh" w:date="2021-02-10T10:04:00Z">
              <w:r>
                <w:rPr>
                  <w:rFonts w:ascii="Helvetica" w:eastAsia="Times New Roman" w:hAnsi="Helvetica" w:cs="Times New Roman"/>
                  <w:color w:val="000000"/>
                  <w:szCs w:val="24"/>
                </w:rPr>
                <w:t>e</w:t>
              </w:r>
            </w:ins>
            <w:r w:rsidRPr="00360307">
              <w:rPr>
                <w:rFonts w:ascii="Helvetica" w:eastAsia="Times New Roman" w:hAnsi="Helvetica" w:cs="Times New Roman"/>
                <w:color w:val="000000"/>
                <w:szCs w:val="24"/>
              </w:rPr>
              <w:t xml:space="preserve">xpected amount and date of deposit </w:t>
            </w:r>
            <w:ins w:id="89" w:author="Rupi Singh" w:date="2021-02-10T10:04:00Z">
              <w:r>
                <w:rPr>
                  <w:rFonts w:ascii="Helvetica" w:eastAsia="Times New Roman" w:hAnsi="Helvetica" w:cs="Times New Roman"/>
                  <w:color w:val="000000"/>
                  <w:szCs w:val="24"/>
                </w:rPr>
                <w:t xml:space="preserve">going to the depository bank </w:t>
              </w:r>
            </w:ins>
            <w:r w:rsidRPr="00360307">
              <w:rPr>
                <w:rFonts w:ascii="Helvetica" w:eastAsia="Times New Roman" w:hAnsi="Helvetica" w:cs="Times New Roman"/>
                <w:color w:val="000000"/>
                <w:szCs w:val="24"/>
              </w:rPr>
              <w:t>as soon as possible or one day in advance.</w:t>
            </w:r>
          </w:p>
        </w:tc>
      </w:tr>
      <w:tr w:rsidR="007912B5" w:rsidRPr="00360307" w:rsidTr="0067756C">
        <w:trPr>
          <w:trHeight w:val="568"/>
          <w:trPrChange w:id="90" w:author="Rupi Singh" w:date="2021-02-10T10:09:00Z">
            <w:trPr>
              <w:trHeight w:val="568"/>
            </w:trPr>
          </w:trPrChange>
        </w:trPr>
        <w:tc>
          <w:tcPr>
            <w:tcW w:w="4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91" w:author="Rupi Singh" w:date="2021-02-10T10:09:00Z">
              <w:tcPr>
                <w:tcW w:w="3312" w:type="dxa"/>
                <w:tcBorders>
                  <w:top w:val="nil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:rsidR="007912B5" w:rsidRPr="00360307" w:rsidRDefault="007912B5" w:rsidP="0067756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Cs w:val="24"/>
              </w:rPr>
            </w:pPr>
            <w:r w:rsidRPr="00360307">
              <w:rPr>
                <w:rFonts w:ascii="Helvetica" w:eastAsia="Times New Roman" w:hAnsi="Helvetica" w:cs="Times New Roman"/>
                <w:color w:val="000000"/>
                <w:szCs w:val="24"/>
              </w:rPr>
              <w:t>Unknown</w:t>
            </w:r>
          </w:p>
        </w:tc>
        <w:tc>
          <w:tcPr>
            <w:tcW w:w="5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92" w:author="Rupi Singh" w:date="2021-02-10T10:09:00Z">
              <w:tcPr>
                <w:tcW w:w="6019" w:type="dxa"/>
                <w:tcBorders>
                  <w:top w:val="nil"/>
                  <w:left w:val="nil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:rsidR="007912B5" w:rsidRDefault="007912B5" w:rsidP="0067756C">
            <w:pPr>
              <w:spacing w:after="0" w:line="240" w:lineRule="auto"/>
              <w:rPr>
                <w:ins w:id="93" w:author="Rupi Singh" w:date="2021-02-10T10:08:00Z"/>
                <w:rFonts w:ascii="Helvetica" w:eastAsia="Times New Roman" w:hAnsi="Helvetica" w:cs="Times New Roman"/>
                <w:color w:val="000000"/>
                <w:szCs w:val="24"/>
              </w:rPr>
            </w:pPr>
            <w:r w:rsidRPr="00360307">
              <w:rPr>
                <w:rFonts w:ascii="Helvetica" w:eastAsia="Times New Roman" w:hAnsi="Helvetica" w:cs="Times New Roman"/>
                <w:color w:val="000000"/>
                <w:szCs w:val="24"/>
              </w:rPr>
              <w:t xml:space="preserve">Notify STO of </w:t>
            </w:r>
            <w:ins w:id="94" w:author="Rupi Singh" w:date="2021-02-10T10:05:00Z">
              <w:r>
                <w:rPr>
                  <w:rFonts w:ascii="Helvetica" w:eastAsia="Times New Roman" w:hAnsi="Helvetica" w:cs="Times New Roman"/>
                  <w:color w:val="000000"/>
                  <w:szCs w:val="24"/>
                </w:rPr>
                <w:t xml:space="preserve">the </w:t>
              </w:r>
            </w:ins>
            <w:r w:rsidRPr="00360307">
              <w:rPr>
                <w:rFonts w:ascii="Helvetica" w:eastAsia="Times New Roman" w:hAnsi="Helvetica" w:cs="Times New Roman"/>
                <w:color w:val="000000"/>
                <w:szCs w:val="24"/>
              </w:rPr>
              <w:t>reasonabl</w:t>
            </w:r>
            <w:del w:id="95" w:author="Rupi Singh" w:date="2021-02-10T10:05:00Z">
              <w:r w:rsidRPr="00360307" w:rsidDel="001B56C9">
                <w:rPr>
                  <w:rFonts w:ascii="Helvetica" w:eastAsia="Times New Roman" w:hAnsi="Helvetica" w:cs="Times New Roman"/>
                  <w:color w:val="000000"/>
                  <w:szCs w:val="24"/>
                </w:rPr>
                <w:delText>e</w:delText>
              </w:r>
            </w:del>
            <w:ins w:id="96" w:author="Rupi Singh" w:date="2021-02-10T10:06:00Z">
              <w:r>
                <w:rPr>
                  <w:rFonts w:ascii="Helvetica" w:eastAsia="Times New Roman" w:hAnsi="Helvetica" w:cs="Times New Roman"/>
                  <w:color w:val="000000"/>
                  <w:szCs w:val="24"/>
                </w:rPr>
                <w:t>y</w:t>
              </w:r>
            </w:ins>
            <w:r w:rsidRPr="00360307">
              <w:rPr>
                <w:rFonts w:ascii="Helvetica" w:eastAsia="Times New Roman" w:hAnsi="Helvetica" w:cs="Times New Roman"/>
                <w:color w:val="000000"/>
                <w:szCs w:val="24"/>
              </w:rPr>
              <w:t xml:space="preserve"> estimated amount</w:t>
            </w:r>
            <w:ins w:id="97" w:author="Rupi Singh" w:date="2021-02-10T10:06:00Z">
              <w:r>
                <w:rPr>
                  <w:rFonts w:ascii="Helvetica" w:eastAsia="Times New Roman" w:hAnsi="Helvetica" w:cs="Times New Roman"/>
                  <w:color w:val="000000"/>
                  <w:szCs w:val="24"/>
                </w:rPr>
                <w:t xml:space="preserve"> to be</w:t>
              </w:r>
            </w:ins>
            <w:ins w:id="98" w:author="Rupi Singh" w:date="2021-02-10T10:08:00Z">
              <w:r>
                <w:rPr>
                  <w:rFonts w:ascii="Helvetica" w:eastAsia="Times New Roman" w:hAnsi="Helvetica" w:cs="Times New Roman"/>
                  <w:color w:val="000000"/>
                  <w:szCs w:val="24"/>
                </w:rPr>
                <w:t xml:space="preserve"> </w:t>
              </w:r>
            </w:ins>
            <w:ins w:id="99" w:author="Rupi Singh" w:date="2021-02-10T10:06:00Z">
              <w:r>
                <w:rPr>
                  <w:rFonts w:ascii="Helvetica" w:eastAsia="Times New Roman" w:hAnsi="Helvetica" w:cs="Times New Roman"/>
                  <w:color w:val="000000"/>
                  <w:szCs w:val="24"/>
                </w:rPr>
                <w:t>deposited at the depository bank</w:t>
              </w:r>
            </w:ins>
            <w:r w:rsidRPr="00360307">
              <w:rPr>
                <w:rFonts w:ascii="Helvetica" w:eastAsia="Times New Roman" w:hAnsi="Helvetica" w:cs="Times New Roman"/>
                <w:color w:val="000000"/>
                <w:szCs w:val="24"/>
              </w:rPr>
              <w:t>.</w:t>
            </w:r>
          </w:p>
          <w:p w:rsidR="007912B5" w:rsidRPr="00360307" w:rsidRDefault="007912B5" w:rsidP="0067756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Cs w:val="24"/>
              </w:rPr>
            </w:pPr>
          </w:p>
        </w:tc>
      </w:tr>
    </w:tbl>
    <w:p w:rsidR="007912B5" w:rsidRDefault="007912B5" w:rsidP="007912B5">
      <w:pPr>
        <w:pStyle w:val="NoSpacing"/>
      </w:pPr>
    </w:p>
    <w:p w:rsidR="007912B5" w:rsidRDefault="007912B5" w:rsidP="007912B5">
      <w:pPr>
        <w:pStyle w:val="NoSpacing"/>
        <w:rPr>
          <w:rStyle w:val="Strong"/>
          <w:rFonts w:ascii="Helvetica" w:hAnsi="Helvetica"/>
          <w:color w:val="000000"/>
          <w:shd w:val="clear" w:color="auto" w:fill="FFFFFF"/>
        </w:rPr>
      </w:pPr>
      <w:del w:id="100" w:author="Rupi Singh" w:date="2021-02-10T10:07:00Z">
        <w:r w:rsidDel="001B56C9">
          <w:rPr>
            <w:rStyle w:val="Strong"/>
            <w:rFonts w:ascii="Helvetica" w:hAnsi="Helvetica"/>
            <w:color w:val="000000"/>
            <w:shd w:val="clear" w:color="auto" w:fill="FFFFFF"/>
          </w:rPr>
          <w:delText>Use the following information on who or where to notify: </w:delText>
        </w:r>
        <w:r w:rsidDel="001B56C9">
          <w:rPr>
            <w:rStyle w:val="Strong"/>
            <w:rFonts w:ascii="Helvetica" w:hAnsi="Helvetica"/>
            <w:color w:val="000000"/>
            <w:shd w:val="clear" w:color="auto" w:fill="FFFFFF"/>
          </w:rPr>
          <w:fldChar w:fldCharType="begin"/>
        </w:r>
        <w:r w:rsidDel="001B56C9">
          <w:rPr>
            <w:rStyle w:val="Strong"/>
            <w:rFonts w:ascii="Helvetica" w:hAnsi="Helvetica"/>
            <w:color w:val="000000"/>
            <w:shd w:val="clear" w:color="auto" w:fill="FFFFFF"/>
          </w:rPr>
          <w:delInstrText xml:space="preserve"> HYPERLINK "mailto:finserv@treasurer.ca.gov" </w:delInstrText>
        </w:r>
        <w:r w:rsidDel="001B56C9">
          <w:rPr>
            <w:rStyle w:val="Strong"/>
            <w:rFonts w:ascii="Helvetica" w:hAnsi="Helvetica"/>
            <w:color w:val="000000"/>
            <w:shd w:val="clear" w:color="auto" w:fill="FFFFFF"/>
          </w:rPr>
          <w:fldChar w:fldCharType="separate"/>
        </w:r>
        <w:r w:rsidDel="001B56C9">
          <w:rPr>
            <w:rStyle w:val="Hyperlink"/>
            <w:rFonts w:ascii="Helvetica" w:hAnsi="Helvetica"/>
            <w:color w:val="0066AA"/>
            <w:shd w:val="clear" w:color="auto" w:fill="FFFFFF"/>
          </w:rPr>
          <w:delText>finserv@treasurer.ca.gov</w:delText>
        </w:r>
        <w:r w:rsidDel="001B56C9">
          <w:rPr>
            <w:rStyle w:val="Strong"/>
            <w:rFonts w:ascii="Helvetica" w:hAnsi="Helvetica"/>
            <w:color w:val="000000"/>
            <w:shd w:val="clear" w:color="auto" w:fill="FFFFFF"/>
          </w:rPr>
          <w:fldChar w:fldCharType="end"/>
        </w:r>
        <w:r w:rsidDel="001B56C9">
          <w:rPr>
            <w:rStyle w:val="Strong"/>
            <w:rFonts w:ascii="Helvetica" w:hAnsi="Helvetica"/>
            <w:color w:val="000000"/>
            <w:shd w:val="clear" w:color="auto" w:fill="FFFFFF"/>
          </w:rPr>
          <w:delText> OR call (916) 653-2917 OR CALNET (916) 453-2917</w:delText>
        </w:r>
      </w:del>
    </w:p>
    <w:p w:rsidR="007912B5" w:rsidRDefault="007912B5" w:rsidP="007912B5">
      <w:pPr>
        <w:rPr>
          <w:ins w:id="101" w:author="Doan, Anthony" w:date="2021-03-30T08:41:00Z"/>
          <w:rStyle w:val="Strong"/>
          <w:rFonts w:ascii="Helvetica" w:hAnsi="Helvetica"/>
          <w:color w:val="000000"/>
          <w:shd w:val="clear" w:color="auto" w:fill="FFFFFF"/>
        </w:rPr>
      </w:pPr>
      <w:ins w:id="102" w:author="Doan, Anthony" w:date="2021-03-30T08:41:00Z">
        <w:r>
          <w:rPr>
            <w:rStyle w:val="Strong"/>
            <w:rFonts w:ascii="Helvetica" w:hAnsi="Helvetica"/>
            <w:color w:val="000000"/>
            <w:shd w:val="clear" w:color="auto" w:fill="FFFFFF"/>
          </w:rPr>
          <w:t>EXCEPTION:</w:t>
        </w:r>
      </w:ins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0"/>
        <w:gridCol w:w="5021"/>
      </w:tblGrid>
      <w:tr w:rsidR="007912B5" w:rsidRPr="00360307" w:rsidTr="0067756C">
        <w:trPr>
          <w:trHeight w:val="568"/>
          <w:ins w:id="103" w:author="Doan, Anthony" w:date="2021-03-30T08:41:00Z"/>
        </w:trPr>
        <w:tc>
          <w:tcPr>
            <w:tcW w:w="43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2B5" w:rsidRDefault="007912B5" w:rsidP="0067756C">
            <w:pPr>
              <w:spacing w:after="0" w:line="240" w:lineRule="auto"/>
              <w:rPr>
                <w:ins w:id="104" w:author="Doan, Anthony" w:date="2021-03-30T08:41:00Z"/>
                <w:rFonts w:ascii="Helvetica" w:eastAsia="Times New Roman" w:hAnsi="Helvetica" w:cs="Times New Roman"/>
                <w:color w:val="000000"/>
                <w:szCs w:val="24"/>
              </w:rPr>
            </w:pPr>
            <w:ins w:id="105" w:author="Doan, Anthony" w:date="2021-03-30T08:41:00Z">
              <w:r>
                <w:rPr>
                  <w:rFonts w:ascii="Helvetica" w:eastAsia="Times New Roman" w:hAnsi="Helvetica" w:cs="Times New Roman"/>
                  <w:color w:val="000000"/>
                  <w:szCs w:val="24"/>
                </w:rPr>
                <w:t xml:space="preserve">State-Issued Items totaling $5 Million or greater: </w:t>
              </w:r>
            </w:ins>
          </w:p>
          <w:p w:rsidR="007912B5" w:rsidRPr="00BE72AF" w:rsidRDefault="007912B5" w:rsidP="006775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ins w:id="106" w:author="Doan, Anthony" w:date="2021-03-30T08:41:00Z"/>
                <w:rFonts w:ascii="Helvetica" w:eastAsia="Times New Roman" w:hAnsi="Helvetica" w:cs="Times New Roman"/>
                <w:color w:val="000000"/>
                <w:szCs w:val="24"/>
              </w:rPr>
            </w:pPr>
            <w:ins w:id="107" w:author="Doan, Anthony" w:date="2021-03-30T08:41:00Z">
              <w:r w:rsidRPr="00BE72AF">
                <w:rPr>
                  <w:rFonts w:ascii="Helvetica" w:eastAsia="Times New Roman" w:hAnsi="Helvetica" w:cs="Times New Roman"/>
                  <w:color w:val="000000"/>
                  <w:szCs w:val="24"/>
                </w:rPr>
                <w:t xml:space="preserve">Controller’s warrants </w:t>
              </w:r>
            </w:ins>
          </w:p>
          <w:p w:rsidR="007912B5" w:rsidRDefault="007912B5" w:rsidP="006775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ins w:id="108" w:author="Doan, Anthony" w:date="2021-03-30T08:41:00Z"/>
                <w:rFonts w:ascii="Helvetica" w:eastAsia="Times New Roman" w:hAnsi="Helvetica" w:cs="Times New Roman"/>
                <w:color w:val="000000"/>
                <w:szCs w:val="24"/>
              </w:rPr>
            </w:pPr>
            <w:ins w:id="109" w:author="Doan, Anthony" w:date="2021-03-30T08:41:00Z">
              <w:r w:rsidRPr="00BE72AF">
                <w:rPr>
                  <w:rFonts w:ascii="Helvetica" w:eastAsia="Times New Roman" w:hAnsi="Helvetica" w:cs="Times New Roman"/>
                  <w:color w:val="000000"/>
                  <w:szCs w:val="24"/>
                </w:rPr>
                <w:t>Agency Trust</w:t>
              </w:r>
              <w:r>
                <w:rPr>
                  <w:rFonts w:ascii="Helvetica" w:eastAsia="Times New Roman" w:hAnsi="Helvetica" w:cs="Times New Roman"/>
                  <w:color w:val="000000"/>
                  <w:szCs w:val="24"/>
                </w:rPr>
                <w:t xml:space="preserve"> checks</w:t>
              </w:r>
            </w:ins>
          </w:p>
          <w:p w:rsidR="007912B5" w:rsidRDefault="007912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Helvetica" w:eastAsia="Times New Roman" w:hAnsi="Helvetica" w:cs="Times New Roman"/>
                <w:color w:val="000000"/>
                <w:szCs w:val="24"/>
              </w:rPr>
              <w:pPrChange w:id="110" w:author="Doan, Anthony" w:date="2021-03-30T08:54:00Z">
                <w:pPr>
                  <w:spacing w:after="0" w:line="240" w:lineRule="auto"/>
                </w:pPr>
              </w:pPrChange>
            </w:pPr>
            <w:ins w:id="111" w:author="Doan, Anthony" w:date="2021-03-30T08:41:00Z">
              <w:r w:rsidRPr="00BE72AF">
                <w:rPr>
                  <w:rFonts w:ascii="Helvetica" w:eastAsia="Times New Roman" w:hAnsi="Helvetica" w:cs="Times New Roman"/>
                  <w:color w:val="000000"/>
                  <w:szCs w:val="24"/>
                </w:rPr>
                <w:t xml:space="preserve">Office Revolving Fund </w:t>
              </w:r>
              <w:r>
                <w:rPr>
                  <w:rFonts w:ascii="Helvetica" w:eastAsia="Times New Roman" w:hAnsi="Helvetica" w:cs="Times New Roman"/>
                  <w:color w:val="000000"/>
                  <w:szCs w:val="24"/>
                </w:rPr>
                <w:t>checks</w:t>
              </w:r>
            </w:ins>
          </w:p>
          <w:p w:rsidR="007912B5" w:rsidRPr="0085214F" w:rsidRDefault="007912B5" w:rsidP="0067756C">
            <w:pPr>
              <w:spacing w:after="0" w:line="240" w:lineRule="auto"/>
              <w:rPr>
                <w:ins w:id="112" w:author="Doan, Anthony" w:date="2021-03-30T08:41:00Z"/>
                <w:rFonts w:ascii="Helvetica" w:eastAsia="Times New Roman" w:hAnsi="Helvetica" w:cs="Times New Roman"/>
                <w:color w:val="000000"/>
                <w:szCs w:val="24"/>
                <w:rPrChange w:id="113" w:author="Doan, Anthony" w:date="2021-03-30T08:54:00Z">
                  <w:rPr>
                    <w:ins w:id="114" w:author="Doan, Anthony" w:date="2021-03-30T08:41:00Z"/>
                  </w:rPr>
                </w:rPrChange>
              </w:rPr>
            </w:pP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2B5" w:rsidRPr="00360307" w:rsidRDefault="007912B5" w:rsidP="0067756C">
            <w:pPr>
              <w:spacing w:after="0" w:line="240" w:lineRule="auto"/>
              <w:rPr>
                <w:ins w:id="115" w:author="Doan, Anthony" w:date="2021-03-30T08:41:00Z"/>
                <w:rFonts w:ascii="Helvetica" w:eastAsia="Times New Roman" w:hAnsi="Helvetica" w:cs="Times New Roman"/>
                <w:color w:val="000000"/>
                <w:szCs w:val="24"/>
              </w:rPr>
            </w:pPr>
            <w:ins w:id="116" w:author="Doan, Anthony" w:date="2021-03-30T08:41:00Z">
              <w:r>
                <w:rPr>
                  <w:rFonts w:ascii="Helvetica" w:eastAsia="Times New Roman" w:hAnsi="Helvetica" w:cs="Times New Roman"/>
                  <w:color w:val="000000"/>
                  <w:szCs w:val="24"/>
                </w:rPr>
                <w:t>See SAM section 8032.7</w:t>
              </w:r>
            </w:ins>
            <w:ins w:id="117" w:author="Singh, Rupi" w:date="2021-03-30T11:30:00Z">
              <w:r>
                <w:rPr>
                  <w:rFonts w:ascii="Helvetica" w:eastAsia="Times New Roman" w:hAnsi="Helvetica" w:cs="Times New Roman"/>
                  <w:color w:val="000000"/>
                  <w:szCs w:val="24"/>
                </w:rPr>
                <w:t>, Remitting of State Issued Items Totaling $5 Million or Greater.</w:t>
              </w:r>
            </w:ins>
          </w:p>
        </w:tc>
      </w:tr>
    </w:tbl>
    <w:p w:rsidR="00686667" w:rsidRPr="00230B8B" w:rsidRDefault="007912B5" w:rsidP="00850681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6362700</wp:posOffset>
                </wp:positionH>
                <wp:positionV relativeFrom="paragraph">
                  <wp:posOffset>821690</wp:posOffset>
                </wp:positionV>
                <wp:extent cx="1162050" cy="504825"/>
                <wp:effectExtent l="0" t="0" r="0" b="952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85000"/>
                            </a:sysClr>
                          </a:solidFill>
                        </a:ln>
                      </wps:spPr>
                      <wps:txbx>
                        <w:txbxContent>
                          <w:p w:rsidR="007912B5" w:rsidRDefault="007912B5" w:rsidP="007912B5">
                            <w:pPr>
                              <w:pStyle w:val="NoSpacing"/>
                              <w:rPr>
                                <w:i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RS 04</w:t>
                            </w:r>
                            <w:r w:rsidRPr="00F224EB">
                              <w:rPr>
                                <w:i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i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01/</w:t>
                            </w:r>
                            <w:r w:rsidRPr="00F224EB">
                              <w:rPr>
                                <w:i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2021</w:t>
                            </w:r>
                          </w:p>
                          <w:p w:rsidR="00547390" w:rsidRPr="00F224EB" w:rsidRDefault="00547390" w:rsidP="007912B5">
                            <w:pPr>
                              <w:pStyle w:val="NoSpacing"/>
                              <w:rPr>
                                <w:i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LH 04/01/2021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01pt;margin-top:64.7pt;width:91.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" fillcolor="window" strokecolor="#d9d9d9" strokeweight=".5pt">
                <v:path arrowok="t"/>
                <v:textbox>
                  <w:txbxContent>
                    <w:p w:rsidR="007912B5" w:rsidRDefault="007912B5" w:rsidP="007912B5">
                      <w:pPr>
                        <w:pStyle w:val="NoSpacing"/>
                        <w:rPr>
                          <w:i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color w:val="A6A6A6" w:themeColor="background1" w:themeShade="A6"/>
                          <w:sz w:val="18"/>
                          <w:szCs w:val="18"/>
                        </w:rPr>
                        <w:t>RS 04</w:t>
                      </w:r>
                      <w:r w:rsidRPr="00F224EB">
                        <w:rPr>
                          <w:i/>
                          <w:color w:val="A6A6A6" w:themeColor="background1" w:themeShade="A6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i/>
                          <w:color w:val="A6A6A6" w:themeColor="background1" w:themeShade="A6"/>
                          <w:sz w:val="18"/>
                          <w:szCs w:val="18"/>
                        </w:rPr>
                        <w:t>01/</w:t>
                      </w:r>
                      <w:r w:rsidRPr="00F224EB">
                        <w:rPr>
                          <w:i/>
                          <w:color w:val="A6A6A6" w:themeColor="background1" w:themeShade="A6"/>
                          <w:sz w:val="18"/>
                          <w:szCs w:val="18"/>
                        </w:rPr>
                        <w:t>2021</w:t>
                      </w:r>
                    </w:p>
                    <w:p w:rsidR="00547390" w:rsidRPr="00F224EB" w:rsidRDefault="00547390" w:rsidP="007912B5">
                      <w:pPr>
                        <w:pStyle w:val="NoSpacing"/>
                        <w:rPr>
                          <w:i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color w:val="A6A6A6" w:themeColor="background1" w:themeShade="A6"/>
                          <w:sz w:val="18"/>
                          <w:szCs w:val="18"/>
                        </w:rPr>
                        <w:t>LH 04/01/2021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686667" w:rsidRPr="00230B8B" w:rsidSect="00B84B93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2B5" w:rsidRDefault="007912B5">
      <w:r>
        <w:separator/>
      </w:r>
    </w:p>
  </w:endnote>
  <w:endnote w:type="continuationSeparator" w:id="0">
    <w:p w:rsidR="007912B5" w:rsidRDefault="0079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2B5" w:rsidRDefault="007912B5">
      <w:r>
        <w:separator/>
      </w:r>
    </w:p>
  </w:footnote>
  <w:footnote w:type="continuationSeparator" w:id="0">
    <w:p w:rsidR="007912B5" w:rsidRDefault="00791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274CC"/>
    <w:multiLevelType w:val="hybridMultilevel"/>
    <w:tmpl w:val="C9961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upi Singh">
    <w15:presenceInfo w15:providerId="None" w15:userId="Rupi Singh"/>
  </w15:person>
  <w15:person w15:author="Singh, Rupi">
    <w15:presenceInfo w15:providerId="AD" w15:userId="S-1-5-21-2018394313-652884422-1811762917-12513"/>
  </w15:person>
  <w15:person w15:author="Doan, Anthony">
    <w15:presenceInfo w15:providerId="AD" w15:userId="S-1-5-21-2018394313-652884422-1811762917-19128"/>
  </w15:person>
  <w15:person w15:author="Hernandez, Lorraine">
    <w15:presenceInfo w15:providerId="AD" w15:userId="S-1-5-21-2018394313-652884422-1811762917-68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zMjM3NDAxMTI0tjRX0lEKTi0uzszPAykwrgUA+bzHFiwAAAA="/>
  </w:docVars>
  <w:rsids>
    <w:rsidRoot w:val="007912B5"/>
    <w:rsid w:val="00013ED8"/>
    <w:rsid w:val="00016D3A"/>
    <w:rsid w:val="00027745"/>
    <w:rsid w:val="00033923"/>
    <w:rsid w:val="00036F60"/>
    <w:rsid w:val="00045550"/>
    <w:rsid w:val="00046B75"/>
    <w:rsid w:val="00052288"/>
    <w:rsid w:val="00060F31"/>
    <w:rsid w:val="00061E2B"/>
    <w:rsid w:val="00062A63"/>
    <w:rsid w:val="00067B2F"/>
    <w:rsid w:val="0007261D"/>
    <w:rsid w:val="00073CBD"/>
    <w:rsid w:val="00075781"/>
    <w:rsid w:val="000806C0"/>
    <w:rsid w:val="000812F4"/>
    <w:rsid w:val="00084631"/>
    <w:rsid w:val="0008755F"/>
    <w:rsid w:val="000902BA"/>
    <w:rsid w:val="00093DDC"/>
    <w:rsid w:val="00094BCF"/>
    <w:rsid w:val="000A0C34"/>
    <w:rsid w:val="000A34E1"/>
    <w:rsid w:val="000B21F0"/>
    <w:rsid w:val="000B77F4"/>
    <w:rsid w:val="000C40E0"/>
    <w:rsid w:val="000C41C9"/>
    <w:rsid w:val="000C43B6"/>
    <w:rsid w:val="000C442F"/>
    <w:rsid w:val="000C56B6"/>
    <w:rsid w:val="000E09B1"/>
    <w:rsid w:val="000E2E99"/>
    <w:rsid w:val="000E4E8E"/>
    <w:rsid w:val="000E5690"/>
    <w:rsid w:val="000F005E"/>
    <w:rsid w:val="000F01E9"/>
    <w:rsid w:val="000F17FD"/>
    <w:rsid w:val="000F18E3"/>
    <w:rsid w:val="000F1EAE"/>
    <w:rsid w:val="000F44FD"/>
    <w:rsid w:val="00106667"/>
    <w:rsid w:val="00114CD9"/>
    <w:rsid w:val="0011566A"/>
    <w:rsid w:val="00116C73"/>
    <w:rsid w:val="00116E58"/>
    <w:rsid w:val="0012292B"/>
    <w:rsid w:val="00123B46"/>
    <w:rsid w:val="00125FE1"/>
    <w:rsid w:val="00131C98"/>
    <w:rsid w:val="00133A18"/>
    <w:rsid w:val="001409F0"/>
    <w:rsid w:val="0014273D"/>
    <w:rsid w:val="001445C9"/>
    <w:rsid w:val="00146B59"/>
    <w:rsid w:val="001508EF"/>
    <w:rsid w:val="00152269"/>
    <w:rsid w:val="0015464F"/>
    <w:rsid w:val="0015559B"/>
    <w:rsid w:val="00162B9F"/>
    <w:rsid w:val="001652EF"/>
    <w:rsid w:val="001728EA"/>
    <w:rsid w:val="00172D1C"/>
    <w:rsid w:val="001730D8"/>
    <w:rsid w:val="00173DD9"/>
    <w:rsid w:val="00181F6E"/>
    <w:rsid w:val="0018386F"/>
    <w:rsid w:val="0019239C"/>
    <w:rsid w:val="001A0C06"/>
    <w:rsid w:val="001A33B2"/>
    <w:rsid w:val="001A6255"/>
    <w:rsid w:val="001A677C"/>
    <w:rsid w:val="001A7917"/>
    <w:rsid w:val="001B0F68"/>
    <w:rsid w:val="001B1928"/>
    <w:rsid w:val="001C590E"/>
    <w:rsid w:val="001E2B90"/>
    <w:rsid w:val="001E3AEF"/>
    <w:rsid w:val="001F098E"/>
    <w:rsid w:val="0020450C"/>
    <w:rsid w:val="00204AA8"/>
    <w:rsid w:val="002051FB"/>
    <w:rsid w:val="00206E25"/>
    <w:rsid w:val="00222400"/>
    <w:rsid w:val="002239E9"/>
    <w:rsid w:val="00225D61"/>
    <w:rsid w:val="00230B8B"/>
    <w:rsid w:val="002351C5"/>
    <w:rsid w:val="00235601"/>
    <w:rsid w:val="00245F2C"/>
    <w:rsid w:val="00250EB0"/>
    <w:rsid w:val="00251B4D"/>
    <w:rsid w:val="00253BC6"/>
    <w:rsid w:val="00256BEE"/>
    <w:rsid w:val="00257909"/>
    <w:rsid w:val="00262A6C"/>
    <w:rsid w:val="00266114"/>
    <w:rsid w:val="00267B66"/>
    <w:rsid w:val="00273300"/>
    <w:rsid w:val="002738B4"/>
    <w:rsid w:val="00285CA1"/>
    <w:rsid w:val="002911A2"/>
    <w:rsid w:val="002949CD"/>
    <w:rsid w:val="002A1C6A"/>
    <w:rsid w:val="002A38E2"/>
    <w:rsid w:val="002C14D6"/>
    <w:rsid w:val="002C54BC"/>
    <w:rsid w:val="002D504C"/>
    <w:rsid w:val="002D6BA1"/>
    <w:rsid w:val="002E16C6"/>
    <w:rsid w:val="002E1E0A"/>
    <w:rsid w:val="002E5911"/>
    <w:rsid w:val="002F3CEE"/>
    <w:rsid w:val="002F42D8"/>
    <w:rsid w:val="002F706B"/>
    <w:rsid w:val="00304E75"/>
    <w:rsid w:val="003078C0"/>
    <w:rsid w:val="003125BF"/>
    <w:rsid w:val="003141CC"/>
    <w:rsid w:val="00320F0F"/>
    <w:rsid w:val="00330695"/>
    <w:rsid w:val="00331C7D"/>
    <w:rsid w:val="00336299"/>
    <w:rsid w:val="00343804"/>
    <w:rsid w:val="00352F27"/>
    <w:rsid w:val="00364857"/>
    <w:rsid w:val="003749B9"/>
    <w:rsid w:val="00376F87"/>
    <w:rsid w:val="0038317C"/>
    <w:rsid w:val="003858AF"/>
    <w:rsid w:val="0038715F"/>
    <w:rsid w:val="00391AC1"/>
    <w:rsid w:val="0039265D"/>
    <w:rsid w:val="00395106"/>
    <w:rsid w:val="003A2922"/>
    <w:rsid w:val="003A4F3E"/>
    <w:rsid w:val="003B2D77"/>
    <w:rsid w:val="003B5828"/>
    <w:rsid w:val="003B7BEF"/>
    <w:rsid w:val="003D21C4"/>
    <w:rsid w:val="003D5048"/>
    <w:rsid w:val="003D5AEA"/>
    <w:rsid w:val="003F3193"/>
    <w:rsid w:val="003F3291"/>
    <w:rsid w:val="0040109B"/>
    <w:rsid w:val="0040187E"/>
    <w:rsid w:val="00412EE4"/>
    <w:rsid w:val="00420225"/>
    <w:rsid w:val="00420805"/>
    <w:rsid w:val="004221B8"/>
    <w:rsid w:val="00425526"/>
    <w:rsid w:val="00425E48"/>
    <w:rsid w:val="00427D26"/>
    <w:rsid w:val="00441D5E"/>
    <w:rsid w:val="00441FD6"/>
    <w:rsid w:val="00446575"/>
    <w:rsid w:val="00447BA1"/>
    <w:rsid w:val="00450D00"/>
    <w:rsid w:val="004523B7"/>
    <w:rsid w:val="0045297D"/>
    <w:rsid w:val="00452BD4"/>
    <w:rsid w:val="00455F8E"/>
    <w:rsid w:val="00456B5E"/>
    <w:rsid w:val="00460B31"/>
    <w:rsid w:val="00465361"/>
    <w:rsid w:val="004657FD"/>
    <w:rsid w:val="00467C96"/>
    <w:rsid w:val="0048707E"/>
    <w:rsid w:val="00495023"/>
    <w:rsid w:val="004966E0"/>
    <w:rsid w:val="00496AD6"/>
    <w:rsid w:val="004A18D2"/>
    <w:rsid w:val="004A2CDD"/>
    <w:rsid w:val="004B478C"/>
    <w:rsid w:val="004B5C90"/>
    <w:rsid w:val="004B6171"/>
    <w:rsid w:val="004C0592"/>
    <w:rsid w:val="004C141C"/>
    <w:rsid w:val="004C1E6E"/>
    <w:rsid w:val="004C2963"/>
    <w:rsid w:val="004E11AC"/>
    <w:rsid w:val="004E20DB"/>
    <w:rsid w:val="004E2B77"/>
    <w:rsid w:val="004F096D"/>
    <w:rsid w:val="004F0E26"/>
    <w:rsid w:val="00502117"/>
    <w:rsid w:val="00505BE9"/>
    <w:rsid w:val="00513B9F"/>
    <w:rsid w:val="005159E4"/>
    <w:rsid w:val="005223B8"/>
    <w:rsid w:val="00527892"/>
    <w:rsid w:val="0053308F"/>
    <w:rsid w:val="00535B55"/>
    <w:rsid w:val="00543507"/>
    <w:rsid w:val="00545134"/>
    <w:rsid w:val="00547390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829E0"/>
    <w:rsid w:val="00591D5A"/>
    <w:rsid w:val="005A32F7"/>
    <w:rsid w:val="005A4056"/>
    <w:rsid w:val="005B415F"/>
    <w:rsid w:val="005C1158"/>
    <w:rsid w:val="005C3879"/>
    <w:rsid w:val="005C3B44"/>
    <w:rsid w:val="005D4FC5"/>
    <w:rsid w:val="005E4754"/>
    <w:rsid w:val="005E62EC"/>
    <w:rsid w:val="005E7CEC"/>
    <w:rsid w:val="005F199E"/>
    <w:rsid w:val="005F4252"/>
    <w:rsid w:val="005F629E"/>
    <w:rsid w:val="00605DF6"/>
    <w:rsid w:val="006077D0"/>
    <w:rsid w:val="00610168"/>
    <w:rsid w:val="00610622"/>
    <w:rsid w:val="00613254"/>
    <w:rsid w:val="00616165"/>
    <w:rsid w:val="00630F6B"/>
    <w:rsid w:val="00633D64"/>
    <w:rsid w:val="00636391"/>
    <w:rsid w:val="006459F3"/>
    <w:rsid w:val="00645DAB"/>
    <w:rsid w:val="00652DBE"/>
    <w:rsid w:val="00655B45"/>
    <w:rsid w:val="0065701C"/>
    <w:rsid w:val="006636F4"/>
    <w:rsid w:val="0067754C"/>
    <w:rsid w:val="00681977"/>
    <w:rsid w:val="006865A8"/>
    <w:rsid w:val="00686667"/>
    <w:rsid w:val="006956AB"/>
    <w:rsid w:val="006A48D7"/>
    <w:rsid w:val="006A6FBC"/>
    <w:rsid w:val="006B3AA6"/>
    <w:rsid w:val="006B3C54"/>
    <w:rsid w:val="006C299B"/>
    <w:rsid w:val="006C479F"/>
    <w:rsid w:val="006C483F"/>
    <w:rsid w:val="006C5B48"/>
    <w:rsid w:val="006D0F07"/>
    <w:rsid w:val="006D353F"/>
    <w:rsid w:val="006D42B7"/>
    <w:rsid w:val="006E0A27"/>
    <w:rsid w:val="006F0A8F"/>
    <w:rsid w:val="00701793"/>
    <w:rsid w:val="00702930"/>
    <w:rsid w:val="007048C8"/>
    <w:rsid w:val="0070666E"/>
    <w:rsid w:val="007069E4"/>
    <w:rsid w:val="0071088D"/>
    <w:rsid w:val="00714E06"/>
    <w:rsid w:val="00717DB3"/>
    <w:rsid w:val="00721F6A"/>
    <w:rsid w:val="00726783"/>
    <w:rsid w:val="00726A59"/>
    <w:rsid w:val="00726B6B"/>
    <w:rsid w:val="00727626"/>
    <w:rsid w:val="007472DF"/>
    <w:rsid w:val="007521DF"/>
    <w:rsid w:val="00764241"/>
    <w:rsid w:val="00772D27"/>
    <w:rsid w:val="007912B5"/>
    <w:rsid w:val="00792574"/>
    <w:rsid w:val="007A3370"/>
    <w:rsid w:val="007B494A"/>
    <w:rsid w:val="007D37B4"/>
    <w:rsid w:val="007E0804"/>
    <w:rsid w:val="007E192C"/>
    <w:rsid w:val="007E29B1"/>
    <w:rsid w:val="007E49D4"/>
    <w:rsid w:val="007F0CC4"/>
    <w:rsid w:val="007F65BD"/>
    <w:rsid w:val="008037E4"/>
    <w:rsid w:val="008243DC"/>
    <w:rsid w:val="008412F7"/>
    <w:rsid w:val="00844570"/>
    <w:rsid w:val="00845D19"/>
    <w:rsid w:val="00850681"/>
    <w:rsid w:val="0085482A"/>
    <w:rsid w:val="00861682"/>
    <w:rsid w:val="00861CCD"/>
    <w:rsid w:val="00861FBB"/>
    <w:rsid w:val="0086292C"/>
    <w:rsid w:val="0086725D"/>
    <w:rsid w:val="00872002"/>
    <w:rsid w:val="008836EA"/>
    <w:rsid w:val="00884B7D"/>
    <w:rsid w:val="00890495"/>
    <w:rsid w:val="00894779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C7DDC"/>
    <w:rsid w:val="008D4330"/>
    <w:rsid w:val="008E0893"/>
    <w:rsid w:val="008F290F"/>
    <w:rsid w:val="008F4941"/>
    <w:rsid w:val="008F542D"/>
    <w:rsid w:val="008F62EB"/>
    <w:rsid w:val="008F72FA"/>
    <w:rsid w:val="00902023"/>
    <w:rsid w:val="00904A13"/>
    <w:rsid w:val="00916D07"/>
    <w:rsid w:val="00917325"/>
    <w:rsid w:val="0092122B"/>
    <w:rsid w:val="0092279C"/>
    <w:rsid w:val="00934A63"/>
    <w:rsid w:val="00935026"/>
    <w:rsid w:val="00941AC5"/>
    <w:rsid w:val="009444A7"/>
    <w:rsid w:val="00956B10"/>
    <w:rsid w:val="00966173"/>
    <w:rsid w:val="00971778"/>
    <w:rsid w:val="00974473"/>
    <w:rsid w:val="00977D3C"/>
    <w:rsid w:val="0098397A"/>
    <w:rsid w:val="009951BB"/>
    <w:rsid w:val="009A03B5"/>
    <w:rsid w:val="009A1F5E"/>
    <w:rsid w:val="009C6B31"/>
    <w:rsid w:val="009C7444"/>
    <w:rsid w:val="009D1345"/>
    <w:rsid w:val="009D19B7"/>
    <w:rsid w:val="009D335D"/>
    <w:rsid w:val="009D6A6A"/>
    <w:rsid w:val="009E14E4"/>
    <w:rsid w:val="009E205F"/>
    <w:rsid w:val="009E73AC"/>
    <w:rsid w:val="009E79C2"/>
    <w:rsid w:val="009F2E8C"/>
    <w:rsid w:val="00A05830"/>
    <w:rsid w:val="00A100DD"/>
    <w:rsid w:val="00A13744"/>
    <w:rsid w:val="00A13BD3"/>
    <w:rsid w:val="00A220EE"/>
    <w:rsid w:val="00A24218"/>
    <w:rsid w:val="00A273CB"/>
    <w:rsid w:val="00A42C89"/>
    <w:rsid w:val="00A44CCF"/>
    <w:rsid w:val="00A45444"/>
    <w:rsid w:val="00A45D78"/>
    <w:rsid w:val="00A64CF4"/>
    <w:rsid w:val="00A652FC"/>
    <w:rsid w:val="00A75EFD"/>
    <w:rsid w:val="00A8090C"/>
    <w:rsid w:val="00A86233"/>
    <w:rsid w:val="00A921E3"/>
    <w:rsid w:val="00A93909"/>
    <w:rsid w:val="00A9468C"/>
    <w:rsid w:val="00A95C12"/>
    <w:rsid w:val="00A96E40"/>
    <w:rsid w:val="00AA2C0C"/>
    <w:rsid w:val="00AA2FE6"/>
    <w:rsid w:val="00AB0566"/>
    <w:rsid w:val="00AB1A36"/>
    <w:rsid w:val="00AC26E9"/>
    <w:rsid w:val="00AD7BD5"/>
    <w:rsid w:val="00AE2929"/>
    <w:rsid w:val="00AE67D1"/>
    <w:rsid w:val="00AF0A6A"/>
    <w:rsid w:val="00AF101A"/>
    <w:rsid w:val="00B01AFF"/>
    <w:rsid w:val="00B032BB"/>
    <w:rsid w:val="00B068BD"/>
    <w:rsid w:val="00B0696D"/>
    <w:rsid w:val="00B163D4"/>
    <w:rsid w:val="00B1741E"/>
    <w:rsid w:val="00B21C2C"/>
    <w:rsid w:val="00B2264D"/>
    <w:rsid w:val="00B30552"/>
    <w:rsid w:val="00B46FD4"/>
    <w:rsid w:val="00B471A2"/>
    <w:rsid w:val="00B60182"/>
    <w:rsid w:val="00B60985"/>
    <w:rsid w:val="00B64A64"/>
    <w:rsid w:val="00B70A08"/>
    <w:rsid w:val="00B75DC0"/>
    <w:rsid w:val="00B8488B"/>
    <w:rsid w:val="00B84B93"/>
    <w:rsid w:val="00B9162E"/>
    <w:rsid w:val="00B927F6"/>
    <w:rsid w:val="00BA03BF"/>
    <w:rsid w:val="00BA39DA"/>
    <w:rsid w:val="00BA5227"/>
    <w:rsid w:val="00BA729E"/>
    <w:rsid w:val="00BB2DC4"/>
    <w:rsid w:val="00BB7761"/>
    <w:rsid w:val="00BC1FBC"/>
    <w:rsid w:val="00BD1C48"/>
    <w:rsid w:val="00BD4075"/>
    <w:rsid w:val="00BD57FA"/>
    <w:rsid w:val="00BE6945"/>
    <w:rsid w:val="00C01128"/>
    <w:rsid w:val="00C02D42"/>
    <w:rsid w:val="00C0702E"/>
    <w:rsid w:val="00C134C5"/>
    <w:rsid w:val="00C176EA"/>
    <w:rsid w:val="00C22F2A"/>
    <w:rsid w:val="00C27BDF"/>
    <w:rsid w:val="00C31E9B"/>
    <w:rsid w:val="00C40A68"/>
    <w:rsid w:val="00C4207F"/>
    <w:rsid w:val="00C4418B"/>
    <w:rsid w:val="00C4428C"/>
    <w:rsid w:val="00C57E3F"/>
    <w:rsid w:val="00C720E0"/>
    <w:rsid w:val="00C72665"/>
    <w:rsid w:val="00C72ABC"/>
    <w:rsid w:val="00C9432E"/>
    <w:rsid w:val="00CA0F35"/>
    <w:rsid w:val="00CA187F"/>
    <w:rsid w:val="00CA6A40"/>
    <w:rsid w:val="00CA780F"/>
    <w:rsid w:val="00CB29ED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226E4"/>
    <w:rsid w:val="00D319C0"/>
    <w:rsid w:val="00D32302"/>
    <w:rsid w:val="00D55594"/>
    <w:rsid w:val="00D64192"/>
    <w:rsid w:val="00D707C4"/>
    <w:rsid w:val="00D720B8"/>
    <w:rsid w:val="00D7313F"/>
    <w:rsid w:val="00D7324B"/>
    <w:rsid w:val="00D814AD"/>
    <w:rsid w:val="00D81A33"/>
    <w:rsid w:val="00D85FD4"/>
    <w:rsid w:val="00D92362"/>
    <w:rsid w:val="00DB68A6"/>
    <w:rsid w:val="00DB72DA"/>
    <w:rsid w:val="00DC3652"/>
    <w:rsid w:val="00DE1F09"/>
    <w:rsid w:val="00DE759D"/>
    <w:rsid w:val="00DF30CB"/>
    <w:rsid w:val="00DF5689"/>
    <w:rsid w:val="00E001B2"/>
    <w:rsid w:val="00E012FC"/>
    <w:rsid w:val="00E02160"/>
    <w:rsid w:val="00E11BA8"/>
    <w:rsid w:val="00E20731"/>
    <w:rsid w:val="00E24381"/>
    <w:rsid w:val="00E3030D"/>
    <w:rsid w:val="00E3086A"/>
    <w:rsid w:val="00E327DA"/>
    <w:rsid w:val="00E37E55"/>
    <w:rsid w:val="00E42003"/>
    <w:rsid w:val="00E4432C"/>
    <w:rsid w:val="00E523F0"/>
    <w:rsid w:val="00E53070"/>
    <w:rsid w:val="00E547CE"/>
    <w:rsid w:val="00E62BE1"/>
    <w:rsid w:val="00E63240"/>
    <w:rsid w:val="00E71B2F"/>
    <w:rsid w:val="00E72B36"/>
    <w:rsid w:val="00E83E85"/>
    <w:rsid w:val="00E879D9"/>
    <w:rsid w:val="00E9214A"/>
    <w:rsid w:val="00E97BF0"/>
    <w:rsid w:val="00EA7A5E"/>
    <w:rsid w:val="00EA7CD7"/>
    <w:rsid w:val="00EB3574"/>
    <w:rsid w:val="00EB4B72"/>
    <w:rsid w:val="00EC15CD"/>
    <w:rsid w:val="00EC4C4A"/>
    <w:rsid w:val="00ED04D0"/>
    <w:rsid w:val="00ED575D"/>
    <w:rsid w:val="00ED7942"/>
    <w:rsid w:val="00EE70CB"/>
    <w:rsid w:val="00EF3343"/>
    <w:rsid w:val="00EF3DFC"/>
    <w:rsid w:val="00EF4922"/>
    <w:rsid w:val="00EF7543"/>
    <w:rsid w:val="00F02CFA"/>
    <w:rsid w:val="00F10874"/>
    <w:rsid w:val="00F13E1A"/>
    <w:rsid w:val="00F14899"/>
    <w:rsid w:val="00F23B66"/>
    <w:rsid w:val="00F250E2"/>
    <w:rsid w:val="00F274B5"/>
    <w:rsid w:val="00F304EA"/>
    <w:rsid w:val="00F40853"/>
    <w:rsid w:val="00F44EF1"/>
    <w:rsid w:val="00F46D1C"/>
    <w:rsid w:val="00F5298B"/>
    <w:rsid w:val="00F54EDB"/>
    <w:rsid w:val="00F57FF1"/>
    <w:rsid w:val="00F600EF"/>
    <w:rsid w:val="00F6678D"/>
    <w:rsid w:val="00F70398"/>
    <w:rsid w:val="00F74C4B"/>
    <w:rsid w:val="00F76B8A"/>
    <w:rsid w:val="00F76BE8"/>
    <w:rsid w:val="00F8639E"/>
    <w:rsid w:val="00F94A36"/>
    <w:rsid w:val="00F94D8B"/>
    <w:rsid w:val="00FA4A7D"/>
    <w:rsid w:val="00FA7CB2"/>
    <w:rsid w:val="00FB4577"/>
    <w:rsid w:val="00FB5D7D"/>
    <w:rsid w:val="00FC7367"/>
    <w:rsid w:val="00FD7011"/>
    <w:rsid w:val="00FE3128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32BEE52B-0C42-4376-A844-DC9DB4B92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2B5"/>
    <w:pPr>
      <w:spacing w:after="160" w:line="259" w:lineRule="auto"/>
    </w:pPr>
    <w:rPr>
      <w:rFonts w:ascii="Arial" w:hAnsi="Arial" w:cs="Arial"/>
      <w:sz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B84B93"/>
    <w:pPr>
      <w:tabs>
        <w:tab w:val="left" w:pos="720"/>
        <w:tab w:val="center" w:pos="4320"/>
        <w:tab w:val="right" w:pos="8640"/>
      </w:tabs>
      <w:spacing w:after="0" w:line="240" w:lineRule="auto"/>
    </w:pPr>
    <w:rPr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B84B93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character" w:styleId="Hyperlink">
    <w:name w:val="Hyperlink"/>
    <w:basedOn w:val="DefaultParagraphFont"/>
    <w:uiPriority w:val="99"/>
    <w:unhideWhenUsed/>
    <w:rsid w:val="007912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asurer.ca.gov/inside/divisions/ctsmd/index.a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reasurer.c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94970-51B6-4500-BA48-FB26A8B60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Singh, Rupi</dc:creator>
  <cp:keywords/>
  <dc:description/>
  <cp:lastModifiedBy>Singh, Rupi</cp:lastModifiedBy>
  <cp:revision>2</cp:revision>
  <cp:lastPrinted>2004-11-15T20:06:00Z</cp:lastPrinted>
  <dcterms:created xsi:type="dcterms:W3CDTF">2021-04-01T19:09:00Z</dcterms:created>
  <dcterms:modified xsi:type="dcterms:W3CDTF">2021-04-01T19:09:00Z</dcterms:modified>
</cp:coreProperties>
</file>