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8FF24" w14:textId="602A46AC" w:rsidR="00040229" w:rsidRDefault="00D5321F">
      <w:pPr>
        <w:pStyle w:val="Heading1"/>
        <w:tabs>
          <w:tab w:val="left" w:pos="9027"/>
        </w:tabs>
        <w:spacing w:before="92"/>
        <w:ind w:left="199"/>
      </w:pPr>
      <w:r>
        <w:t>DEPOSITS—INTRODUCTION</w:t>
      </w:r>
      <w:r>
        <w:tab/>
        <w:t>8030</w:t>
      </w:r>
    </w:p>
    <w:p w14:paraId="51F0F480" w14:textId="521A50EA" w:rsidR="00040229" w:rsidRDefault="00D5321F">
      <w:pPr>
        <w:pStyle w:val="BodyText"/>
        <w:ind w:left="199"/>
      </w:pPr>
      <w:r>
        <w:t xml:space="preserve">(Revised </w:t>
      </w:r>
      <w:del w:id="0" w:author="Moua, Fue" w:date="2021-01-25T13:57:00Z">
        <w:r w:rsidDel="004A519C">
          <w:delText>01/2017</w:delText>
        </w:r>
      </w:del>
      <w:ins w:id="1" w:author="Moua, Fue" w:date="2021-01-25T13:57:00Z">
        <w:r w:rsidR="00A2706B">
          <w:t>04</w:t>
        </w:r>
        <w:r w:rsidR="004A519C">
          <w:t>/2021</w:t>
        </w:r>
      </w:ins>
      <w:r>
        <w:t>)</w:t>
      </w:r>
    </w:p>
    <w:p w14:paraId="23E0A60C" w14:textId="77777777" w:rsidR="00040229" w:rsidRDefault="00040229">
      <w:pPr>
        <w:pStyle w:val="BodyText"/>
      </w:pPr>
    </w:p>
    <w:p w14:paraId="7C4EE223" w14:textId="254EEC72" w:rsidR="00040229" w:rsidRDefault="004A519C">
      <w:pPr>
        <w:pStyle w:val="BodyText"/>
        <w:ind w:left="200" w:right="1128"/>
      </w:pPr>
      <w:ins w:id="2" w:author="Moua, Fue" w:date="2021-01-25T13:57:00Z">
        <w:r>
          <w:t>Agencies/</w:t>
        </w:r>
      </w:ins>
      <w:del w:id="3" w:author="Moua, Fue" w:date="2021-01-25T13:58:00Z">
        <w:r w:rsidR="00D5321F" w:rsidDel="004A519C">
          <w:delText>D</w:delText>
        </w:r>
      </w:del>
      <w:ins w:id="4" w:author="Moua, Fue" w:date="2021-01-25T13:58:00Z">
        <w:r>
          <w:t>d</w:t>
        </w:r>
      </w:ins>
      <w:r w:rsidR="00D5321F">
        <w:t>epartments must comply with all applicable State Administrative Manual (</w:t>
      </w:r>
      <w:hyperlink r:id="rId8">
        <w:r w:rsidR="00D5321F">
          <w:rPr>
            <w:color w:val="0563C1"/>
            <w:u w:val="single" w:color="0563C1"/>
          </w:rPr>
          <w:t>SAM</w:t>
        </w:r>
      </w:hyperlink>
      <w:r w:rsidR="00D5321F">
        <w:t>) sections regarding the preparation, depositing, reporting, and correction of deposits made into the Centralized State Treasury System (</w:t>
      </w:r>
      <w:hyperlink r:id="rId9">
        <w:r w:rsidR="00D5321F">
          <w:rPr>
            <w:color w:val="0563C1"/>
            <w:u w:val="single" w:color="0563C1"/>
          </w:rPr>
          <w:t>CTS</w:t>
        </w:r>
      </w:hyperlink>
      <w:r w:rsidR="00D5321F">
        <w:t xml:space="preserve">). It is imperative that </w:t>
      </w:r>
      <w:ins w:id="5" w:author="Moua, Fue" w:date="2021-01-25T13:58:00Z">
        <w:r>
          <w:t>agencies/</w:t>
        </w:r>
      </w:ins>
      <w:r w:rsidR="00D5321F">
        <w:t>departments report deposits in a timely and accurate manner in order to expedite the reconciliation of their departmental accounts and to maximize interest earnings.</w:t>
      </w:r>
    </w:p>
    <w:p w14:paraId="7946595D" w14:textId="77777777" w:rsidR="00040229" w:rsidRDefault="00040229">
      <w:pPr>
        <w:pStyle w:val="BodyText"/>
      </w:pPr>
    </w:p>
    <w:p w14:paraId="1ADF4058" w14:textId="7A1C0451" w:rsidR="004A519C" w:rsidRDefault="004A519C">
      <w:pPr>
        <w:pStyle w:val="BodyText"/>
        <w:ind w:left="200" w:right="860"/>
        <w:rPr>
          <w:ins w:id="6" w:author="Moua, Fue" w:date="2021-01-25T13:59:00Z"/>
        </w:rPr>
      </w:pPr>
      <w:ins w:id="7" w:author="Moua, Fue" w:date="2021-01-25T13:58:00Z">
        <w:r>
          <w:t>Agencies/</w:t>
        </w:r>
      </w:ins>
      <w:del w:id="8" w:author="Moua, Fue" w:date="2021-01-25T13:58:00Z">
        <w:r w:rsidR="00D5321F" w:rsidDel="004A519C">
          <w:delText>D</w:delText>
        </w:r>
      </w:del>
      <w:ins w:id="9" w:author="Moua, Fue" w:date="2021-01-25T13:58:00Z">
        <w:r>
          <w:t>d</w:t>
        </w:r>
      </w:ins>
      <w:r w:rsidR="00D5321F">
        <w:t>epartments will deposit their collected funds into the Treasurer’s demand account at an approved depository bank</w:t>
      </w:r>
      <w:ins w:id="10" w:author="Moua, Fue" w:date="2021-01-25T13:59:00Z">
        <w:r>
          <w:t xml:space="preserve"> (see SAM section </w:t>
        </w:r>
      </w:ins>
      <w:ins w:id="11" w:author="Moua, Fue" w:date="2021-02-03T14:59:00Z">
        <w:r w:rsidR="00436C25">
          <w:fldChar w:fldCharType="begin"/>
        </w:r>
        <w:r w:rsidR="00436C25">
          <w:instrText xml:space="preserve"> HYPERLINK "https://www.dgs.ca.gov/Resources/SAM/TOC/8000/8031" </w:instrText>
        </w:r>
        <w:r w:rsidR="00436C25">
          <w:fldChar w:fldCharType="separate"/>
        </w:r>
        <w:r w:rsidRPr="00436C25">
          <w:rPr>
            <w:rStyle w:val="Hyperlink"/>
          </w:rPr>
          <w:t>8031</w:t>
        </w:r>
        <w:r w:rsidR="00436C25">
          <w:fldChar w:fldCharType="end"/>
        </w:r>
      </w:ins>
      <w:ins w:id="12" w:author="Moua, Fue" w:date="2021-01-25T13:59:00Z">
        <w:r>
          <w:t>)</w:t>
        </w:r>
      </w:ins>
      <w:r w:rsidR="00D5321F">
        <w:t xml:space="preserve">. The </w:t>
      </w:r>
      <w:ins w:id="13" w:author="Moua, Fue" w:date="2021-01-25T13:59:00Z">
        <w:r>
          <w:t>agency/</w:t>
        </w:r>
      </w:ins>
      <w:r w:rsidR="00D5321F">
        <w:t>department is then responsible for notifying the State Treasurer’s Office (</w:t>
      </w:r>
      <w:hyperlink r:id="rId10">
        <w:r w:rsidR="00D5321F">
          <w:rPr>
            <w:color w:val="0563C1"/>
            <w:u w:val="single" w:color="0563C1"/>
          </w:rPr>
          <w:t>STO</w:t>
        </w:r>
      </w:hyperlink>
      <w:r w:rsidR="00D5321F">
        <w:t>) of funds deposited by submitting the Treasurer’s copy</w:t>
      </w:r>
      <w:r w:rsidR="00D5321F">
        <w:rPr>
          <w:spacing w:val="-41"/>
        </w:rPr>
        <w:t xml:space="preserve"> </w:t>
      </w:r>
      <w:r w:rsidR="00D5321F">
        <w:t xml:space="preserve">of the Report of Deposit form to the STO. </w:t>
      </w:r>
    </w:p>
    <w:p w14:paraId="01B437AE" w14:textId="77777777" w:rsidR="004A519C" w:rsidRDefault="004A519C">
      <w:pPr>
        <w:pStyle w:val="BodyText"/>
        <w:ind w:left="200" w:right="860"/>
        <w:rPr>
          <w:ins w:id="14" w:author="Moua, Fue" w:date="2021-01-25T13:59:00Z"/>
        </w:rPr>
      </w:pPr>
    </w:p>
    <w:p w14:paraId="79C8BB2A" w14:textId="7CFBCC99" w:rsidR="004A519C" w:rsidRDefault="004A519C">
      <w:pPr>
        <w:pStyle w:val="BodyText"/>
        <w:ind w:left="200" w:right="860"/>
        <w:rPr>
          <w:ins w:id="15" w:author="Moua, Fue" w:date="2021-01-25T14:01:00Z"/>
        </w:rPr>
      </w:pPr>
      <w:ins w:id="16" w:author="Moua, Fue" w:date="2021-01-25T13:59:00Z">
        <w:r>
          <w:t>Agencies/</w:t>
        </w:r>
      </w:ins>
      <w:del w:id="17" w:author="Moua, Fue" w:date="2021-01-25T13:59:00Z">
        <w:r w:rsidR="00D5321F" w:rsidDel="004A519C">
          <w:delText>D</w:delText>
        </w:r>
      </w:del>
      <w:ins w:id="18" w:author="Moua, Fue" w:date="2021-01-25T13:59:00Z">
        <w:r>
          <w:t>d</w:t>
        </w:r>
      </w:ins>
      <w:r w:rsidR="00D5321F">
        <w:t xml:space="preserve">epartments participating in the Electronic Deposit Form </w:t>
      </w:r>
      <w:del w:id="19" w:author="Moua, Fue" w:date="2021-03-30T08:52:00Z">
        <w:r w:rsidR="00D5321F" w:rsidDel="00D3161F">
          <w:delText xml:space="preserve">web application </w:delText>
        </w:r>
      </w:del>
      <w:r w:rsidR="00D5321F">
        <w:t xml:space="preserve">should reference SAM section </w:t>
      </w:r>
      <w:ins w:id="20" w:author="Moua, Fue" w:date="2021-02-03T15:01:00Z">
        <w:r w:rsidR="00436C25">
          <w:fldChar w:fldCharType="begin"/>
        </w:r>
        <w:r w:rsidR="00436C25">
          <w:instrText xml:space="preserve"> HYPERLINK "https://www.dgs.ca.gov/Resources/SAM/TOC/8000/8033-4" </w:instrText>
        </w:r>
        <w:r w:rsidR="00436C25">
          <w:fldChar w:fldCharType="separate"/>
        </w:r>
        <w:r w:rsidR="00D5321F" w:rsidRPr="00436C25">
          <w:rPr>
            <w:rStyle w:val="Hyperlink"/>
          </w:rPr>
          <w:t>8033.4</w:t>
        </w:r>
        <w:r w:rsidR="00436C25">
          <w:fldChar w:fldCharType="end"/>
        </w:r>
      </w:ins>
      <w:r w:rsidR="00D5321F">
        <w:t>. The STO records valid deposits and submits a daily file of all deposits received to the State Controller’s Office (</w:t>
      </w:r>
      <w:hyperlink r:id="rId11">
        <w:r w:rsidR="00D5321F">
          <w:rPr>
            <w:color w:val="0563C1"/>
            <w:u w:val="single" w:color="0563C1"/>
          </w:rPr>
          <w:t>SCO</w:t>
        </w:r>
      </w:hyperlink>
      <w:r w:rsidR="00D5321F">
        <w:t xml:space="preserve">) for posting to the individual department checking accounts. </w:t>
      </w:r>
    </w:p>
    <w:p w14:paraId="24C139DD" w14:textId="77777777" w:rsidR="004A519C" w:rsidRDefault="004A519C">
      <w:pPr>
        <w:pStyle w:val="BodyText"/>
        <w:ind w:left="200" w:right="860"/>
        <w:rPr>
          <w:ins w:id="21" w:author="Moua, Fue" w:date="2021-01-25T14:01:00Z"/>
        </w:rPr>
      </w:pPr>
    </w:p>
    <w:p w14:paraId="23D5AA94" w14:textId="77777777" w:rsidR="00040229" w:rsidRDefault="00D5321F">
      <w:pPr>
        <w:pStyle w:val="BodyText"/>
        <w:ind w:left="200" w:right="860"/>
      </w:pPr>
      <w:r>
        <w:t xml:space="preserve">The SCO prepares the monthly Centralized Treasury Trust System Account Statements (bank statements) and distributes them to the </w:t>
      </w:r>
      <w:ins w:id="22" w:author="Moua, Fue" w:date="2021-01-25T14:01:00Z">
        <w:r w:rsidR="004A519C">
          <w:t>agencies/</w:t>
        </w:r>
      </w:ins>
      <w:r>
        <w:t>departments following the end of the</w:t>
      </w:r>
      <w:r>
        <w:rPr>
          <w:spacing w:val="-22"/>
        </w:rPr>
        <w:t xml:space="preserve"> </w:t>
      </w:r>
      <w:r>
        <w:t>month.</w:t>
      </w:r>
    </w:p>
    <w:p w14:paraId="56FDBAB1" w14:textId="77777777" w:rsidR="00040229" w:rsidRDefault="00040229">
      <w:pPr>
        <w:pStyle w:val="BodyText"/>
      </w:pPr>
    </w:p>
    <w:p w14:paraId="23BD6A0F" w14:textId="1DE15A5E" w:rsidR="003744F8" w:rsidRPr="00C51F31" w:rsidRDefault="00D5321F" w:rsidP="00243789">
      <w:pPr>
        <w:pStyle w:val="BodyText"/>
        <w:spacing w:before="1"/>
        <w:ind w:left="200" w:right="808"/>
        <w:rPr>
          <w:ins w:id="23" w:author="Moua, Fue" w:date="2021-04-12T08:32:00Z"/>
        </w:rPr>
      </w:pPr>
      <w:del w:id="24" w:author="Moua, Fue" w:date="2021-01-25T14:01:00Z">
        <w:r w:rsidDel="004A519C">
          <w:delText>Funds</w:delText>
        </w:r>
      </w:del>
      <w:ins w:id="25" w:author="Moua, Fue" w:date="2021-03-30T08:52:00Z">
        <w:r w:rsidR="00D3161F">
          <w:t>Collections</w:t>
        </w:r>
      </w:ins>
      <w:r>
        <w:t xml:space="preserve"> in the form of electronic fund transfers (EFT) and credit card payments should be deposited into a Zero Balance Account (ZBA) at a</w:t>
      </w:r>
      <w:ins w:id="26" w:author="Moua, Fue" w:date="2021-03-11T09:15:00Z">
        <w:r w:rsidR="00CD0A1A">
          <w:t>n approved</w:t>
        </w:r>
      </w:ins>
      <w:r>
        <w:t xml:space="preserve"> depository bank. If a</w:t>
      </w:r>
      <w:ins w:id="27" w:author="Moua, Fue" w:date="2021-01-25T14:01:00Z">
        <w:r w:rsidR="004A519C">
          <w:t>n</w:t>
        </w:r>
      </w:ins>
      <w:r>
        <w:t xml:space="preserve"> </w:t>
      </w:r>
      <w:ins w:id="28" w:author="Moua, Fue" w:date="2021-01-25T14:01:00Z">
        <w:r w:rsidR="004A519C">
          <w:t>agency/</w:t>
        </w:r>
      </w:ins>
      <w:r>
        <w:t xml:space="preserve">department decides to collect funds via EFT or credit card, a ZBA may be requested by the </w:t>
      </w:r>
      <w:ins w:id="29" w:author="Moua, Fue" w:date="2021-01-25T14:02:00Z">
        <w:r w:rsidR="004A519C">
          <w:t>agency/</w:t>
        </w:r>
      </w:ins>
      <w:r>
        <w:t>department. See SAM section 8002 for more information.</w:t>
      </w:r>
    </w:p>
    <w:p w14:paraId="29DD2411" w14:textId="7A7F7107" w:rsidR="003744F8" w:rsidRDefault="00FF3968" w:rsidP="00195AE6">
      <w:pPr>
        <w:pStyle w:val="BodyText"/>
        <w:spacing w:line="276" w:lineRule="auto"/>
        <w:ind w:right="1582"/>
      </w:pPr>
      <w:bookmarkStart w:id="30" w:name="_GoBack"/>
      <w:bookmarkEnd w:id="30"/>
      <w:r w:rsidRPr="00E453F3"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01A0D" wp14:editId="1132916D">
                <wp:simplePos x="0" y="0"/>
                <wp:positionH relativeFrom="margin">
                  <wp:align>right</wp:align>
                </wp:positionH>
                <wp:positionV relativeFrom="paragraph">
                  <wp:posOffset>3486150</wp:posOffset>
                </wp:positionV>
                <wp:extent cx="99060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699A348" w14:textId="77777777" w:rsidR="00FF3968" w:rsidRPr="001F3D2C" w:rsidRDefault="00FF3968" w:rsidP="00FF3968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6F19B9F3" w14:textId="77777777" w:rsidR="00FF3968" w:rsidRPr="001F3D2C" w:rsidRDefault="00FF3968" w:rsidP="00FF3968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LH 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48FF9357" w14:textId="77777777" w:rsidR="00FF3968" w:rsidRDefault="00FF3968" w:rsidP="00FF3968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01A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.8pt;margin-top:274.5pt;width:78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" fillcolor="window" strokecolor="#bfbfbf" strokeweight=".5pt">
                <v:textbox>
                  <w:txbxContent>
                    <w:p w14:paraId="2699A348" w14:textId="77777777" w:rsidR="00FF3968" w:rsidRPr="001F3D2C" w:rsidRDefault="00FF3968" w:rsidP="00FF3968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6F19B9F3" w14:textId="77777777" w:rsidR="00FF3968" w:rsidRPr="001F3D2C" w:rsidRDefault="00FF3968" w:rsidP="00FF3968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LH 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48FF9357" w14:textId="77777777" w:rsidR="00FF3968" w:rsidRDefault="00FF3968" w:rsidP="00FF3968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44F8">
      <w:footerReference w:type="default" r:id="rId12"/>
      <w:pgSz w:w="12240" w:h="15840"/>
      <w:pgMar w:top="980" w:right="660" w:bottom="980" w:left="124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C7B3" w14:textId="77777777" w:rsidR="00094A8F" w:rsidRDefault="00094A8F">
      <w:r>
        <w:separator/>
      </w:r>
    </w:p>
  </w:endnote>
  <w:endnote w:type="continuationSeparator" w:id="0">
    <w:p w14:paraId="6A34985C" w14:textId="77777777" w:rsidR="00094A8F" w:rsidRDefault="000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A385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9BF2" w14:textId="77777777" w:rsidR="00094A8F" w:rsidRDefault="00094A8F">
      <w:r>
        <w:separator/>
      </w:r>
    </w:p>
  </w:footnote>
  <w:footnote w:type="continuationSeparator" w:id="0">
    <w:p w14:paraId="0FD79E76" w14:textId="77777777" w:rsidR="00094A8F" w:rsidRDefault="000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37"/>
    <w:multiLevelType w:val="hybridMultilevel"/>
    <w:tmpl w:val="36BAF3C6"/>
    <w:lvl w:ilvl="0" w:tplc="BAA61EF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F50AC5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F90E0C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284F89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6EBA5B9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44C0F5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AD62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ABCAD7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E0B03C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B000A"/>
    <w:multiLevelType w:val="hybridMultilevel"/>
    <w:tmpl w:val="6784A96E"/>
    <w:lvl w:ilvl="0" w:tplc="7702187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36AED64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9ADEA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3" w:tplc="CD0CD3C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2EDE54F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E1CE1A5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863A2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3EEEC11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6B1C849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4A0CCD"/>
    <w:multiLevelType w:val="hybridMultilevel"/>
    <w:tmpl w:val="ACFCCB02"/>
    <w:lvl w:ilvl="0" w:tplc="C16C00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141FD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FF7494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54DCD5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9F7824D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174E8A0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46F39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728FCF2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7CF6906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7A4E09"/>
    <w:multiLevelType w:val="hybridMultilevel"/>
    <w:tmpl w:val="D1CE4CC6"/>
    <w:lvl w:ilvl="0" w:tplc="99CCD46C">
      <w:start w:val="16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1A4FA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30F0C3F8">
      <w:start w:val="1"/>
      <w:numFmt w:val="lowerLetter"/>
      <w:lvlText w:val="%3."/>
      <w:lvlJc w:val="left"/>
      <w:pPr>
        <w:ind w:left="164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3" w:tplc="7F2C280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0D526D6A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F1F29A9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A03A7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16E80F4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E70A1F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F6E185A"/>
    <w:multiLevelType w:val="hybridMultilevel"/>
    <w:tmpl w:val="D9BA74AE"/>
    <w:lvl w:ilvl="0" w:tplc="A22E488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12A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0D584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E000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AD4A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7A0A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EFA6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6012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86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64E0"/>
    <w:multiLevelType w:val="hybridMultilevel"/>
    <w:tmpl w:val="6F72D634"/>
    <w:lvl w:ilvl="0" w:tplc="18C8FF8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B5981AAE">
      <w:start w:val="1"/>
      <w:numFmt w:val="lowerLetter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36211C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183C09A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FD26635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D924C99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56E18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6EA079C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E8A6CAD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BED09DB"/>
    <w:multiLevelType w:val="hybridMultilevel"/>
    <w:tmpl w:val="697C4576"/>
    <w:lvl w:ilvl="0" w:tplc="2B523F0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80E06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3CF25F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69B24E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03270B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B52274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33489B3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0C6044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A630261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0F2631"/>
    <w:multiLevelType w:val="hybridMultilevel"/>
    <w:tmpl w:val="CE2E6ECE"/>
    <w:lvl w:ilvl="0" w:tplc="7538492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246B7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F5C8A0A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FA00787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880234F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ECE47C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52B8F4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CFC105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23AAB64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7E017D"/>
    <w:multiLevelType w:val="hybridMultilevel"/>
    <w:tmpl w:val="9800B42C"/>
    <w:lvl w:ilvl="0" w:tplc="41D63C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9" w15:restartNumberingAfterBreak="0">
    <w:nsid w:val="2450457E"/>
    <w:multiLevelType w:val="hybridMultilevel"/>
    <w:tmpl w:val="52EA470A"/>
    <w:lvl w:ilvl="0" w:tplc="CA48C50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988BC6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69065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7276990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98521EA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D7847C3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4F90C13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87FE95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7669D9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FF79EF"/>
    <w:multiLevelType w:val="hybridMultilevel"/>
    <w:tmpl w:val="41640B7A"/>
    <w:lvl w:ilvl="0" w:tplc="C65C5E7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5A6C9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796D0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9BC35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E6CCF3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FABCAAF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9CFC08F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E04B91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E9A565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6094E0B"/>
    <w:multiLevelType w:val="hybridMultilevel"/>
    <w:tmpl w:val="64D6EBF6"/>
    <w:lvl w:ilvl="0" w:tplc="D33AFFA4">
      <w:start w:val="1"/>
      <w:numFmt w:val="decimal"/>
      <w:lvlText w:val="(%1)"/>
      <w:lvlJc w:val="left"/>
      <w:pPr>
        <w:ind w:left="627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FB4086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en-US"/>
      </w:rPr>
    </w:lvl>
    <w:lvl w:ilvl="2" w:tplc="D574453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9FEA53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C54C7CF8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en-US"/>
      </w:rPr>
    </w:lvl>
    <w:lvl w:ilvl="5" w:tplc="B94635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CC7C4436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en-US"/>
      </w:rPr>
    </w:lvl>
    <w:lvl w:ilvl="7" w:tplc="5EEAC05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69281A8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66109A4"/>
    <w:multiLevelType w:val="hybridMultilevel"/>
    <w:tmpl w:val="F48EB668"/>
    <w:lvl w:ilvl="0" w:tplc="533C86B4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64B31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ED4F7E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BF01E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B5DC6BE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2A30F65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DBC1F5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2E9211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6C624ED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E943D4"/>
    <w:multiLevelType w:val="hybridMultilevel"/>
    <w:tmpl w:val="CA00E484"/>
    <w:lvl w:ilvl="0" w:tplc="3E9AE9CE">
      <w:start w:val="1"/>
      <w:numFmt w:val="decimal"/>
      <w:lvlText w:val="%1."/>
      <w:lvlJc w:val="left"/>
      <w:pPr>
        <w:ind w:left="920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1E0875B8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7CF651F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5B4CE89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A5E823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2B1E817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C240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F52CBB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D9D2C6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A8C6861"/>
    <w:multiLevelType w:val="hybridMultilevel"/>
    <w:tmpl w:val="4D7A98F0"/>
    <w:lvl w:ilvl="0" w:tplc="9860196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89B1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2" w:tplc="2842D51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3" w:tplc="3592A3A0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4" w:tplc="D702135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04FD5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9C021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17268984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en-US"/>
      </w:rPr>
    </w:lvl>
    <w:lvl w:ilvl="8" w:tplc="0D3888A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B9B265A"/>
    <w:multiLevelType w:val="hybridMultilevel"/>
    <w:tmpl w:val="24566322"/>
    <w:lvl w:ilvl="0" w:tplc="8946B0D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91E170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21CC101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0B207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08366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60308D2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1A8D8D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7BE22EB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F742A1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E291BE6"/>
    <w:multiLevelType w:val="hybridMultilevel"/>
    <w:tmpl w:val="01461F96"/>
    <w:lvl w:ilvl="0" w:tplc="0DDC0F9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6AB22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EC3EA04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7666965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5DDAE0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B23AF3E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C22E6D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A348A4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496ADB9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F1B691A"/>
    <w:multiLevelType w:val="hybridMultilevel"/>
    <w:tmpl w:val="B39C0CC8"/>
    <w:lvl w:ilvl="0" w:tplc="C9126D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82011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4C28F54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E5EE5E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8446990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4C5849E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B4EF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ADEEFCE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F8F22766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320E0C"/>
    <w:multiLevelType w:val="hybridMultilevel"/>
    <w:tmpl w:val="14C07DA0"/>
    <w:lvl w:ilvl="0" w:tplc="E774C8E6">
      <w:start w:val="1"/>
      <w:numFmt w:val="lowerLetter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E2E4C4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D932CEE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F9605EB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1B2CB5DE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9E0C9BD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0F6029E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83C4CB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1452F9D4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D17A6"/>
    <w:multiLevelType w:val="hybridMultilevel"/>
    <w:tmpl w:val="6C6E1676"/>
    <w:lvl w:ilvl="0" w:tplc="AEB4B266">
      <w:start w:val="1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206E826">
      <w:numFmt w:val="bullet"/>
      <w:lvlText w:val=""/>
      <w:lvlJc w:val="left"/>
      <w:pPr>
        <w:ind w:left="3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A84A07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3" w:tplc="DABC109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4" w:tplc="74262F6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5" w:tplc="EB2C8FF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en-US"/>
      </w:rPr>
    </w:lvl>
    <w:lvl w:ilvl="6" w:tplc="8B92D3F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en-US"/>
      </w:rPr>
    </w:lvl>
    <w:lvl w:ilvl="7" w:tplc="553AFD9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8" w:tplc="1996D67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0C7225"/>
    <w:multiLevelType w:val="hybridMultilevel"/>
    <w:tmpl w:val="813C414C"/>
    <w:lvl w:ilvl="0" w:tplc="679059B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CB40E3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2F844D7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FC167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232CA32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64AC95F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37565D4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856AF0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EDEAB70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EA65A0"/>
    <w:multiLevelType w:val="hybridMultilevel"/>
    <w:tmpl w:val="EC7A8F4C"/>
    <w:lvl w:ilvl="0" w:tplc="042A35A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9AE7212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068A700">
      <w:start w:val="1"/>
      <w:numFmt w:val="decimal"/>
      <w:lvlText w:val="(%3)"/>
      <w:lvlJc w:val="left"/>
      <w:pPr>
        <w:ind w:left="12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3BD23D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4" w:tplc="6F1AB7F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F8E632EE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6" w:tplc="5DCCC0B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B90CB5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en-US"/>
      </w:rPr>
    </w:lvl>
    <w:lvl w:ilvl="8" w:tplc="E9BEB42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F3322CC"/>
    <w:multiLevelType w:val="hybridMultilevel"/>
    <w:tmpl w:val="4754F8FA"/>
    <w:lvl w:ilvl="0" w:tplc="3E802F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5213A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C88FDB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59CA35D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3FF4C99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79CE6D0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C24B47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F24A8A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EB5A981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1173673"/>
    <w:multiLevelType w:val="hybridMultilevel"/>
    <w:tmpl w:val="39362CDA"/>
    <w:lvl w:ilvl="0" w:tplc="021AE81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8DE8F1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BAFE51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3228AF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EF6D33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352991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E4DC48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1ACD26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58C02BF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F7C6D"/>
    <w:multiLevelType w:val="hybridMultilevel"/>
    <w:tmpl w:val="6F0824BA"/>
    <w:lvl w:ilvl="0" w:tplc="7700A1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2408D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C01A5AD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64CC44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A07088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1B421F1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700A35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0F4AEC6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F61E693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382930"/>
    <w:multiLevelType w:val="hybridMultilevel"/>
    <w:tmpl w:val="84B82D72"/>
    <w:lvl w:ilvl="0" w:tplc="CB82BF3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F2EC13A">
      <w:numFmt w:val="bullet"/>
      <w:lvlText w:val=""/>
      <w:lvlJc w:val="left"/>
      <w:pPr>
        <w:ind w:left="776" w:hanging="21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C4DF14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en-US"/>
      </w:rPr>
    </w:lvl>
    <w:lvl w:ilvl="3" w:tplc="BE346F80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en-US"/>
      </w:rPr>
    </w:lvl>
    <w:lvl w:ilvl="4" w:tplc="1674B04E">
      <w:numFmt w:val="bullet"/>
      <w:lvlText w:val="•"/>
      <w:lvlJc w:val="left"/>
      <w:pPr>
        <w:ind w:left="3966" w:hanging="216"/>
      </w:pPr>
      <w:rPr>
        <w:rFonts w:hint="default"/>
        <w:lang w:val="en-US" w:eastAsia="en-US" w:bidi="en-US"/>
      </w:rPr>
    </w:lvl>
    <w:lvl w:ilvl="5" w:tplc="17101C68">
      <w:numFmt w:val="bullet"/>
      <w:lvlText w:val="•"/>
      <w:lvlJc w:val="left"/>
      <w:pPr>
        <w:ind w:left="5028" w:hanging="216"/>
      </w:pPr>
      <w:rPr>
        <w:rFonts w:hint="default"/>
        <w:lang w:val="en-US" w:eastAsia="en-US" w:bidi="en-US"/>
      </w:rPr>
    </w:lvl>
    <w:lvl w:ilvl="6" w:tplc="08167930">
      <w:numFmt w:val="bullet"/>
      <w:lvlText w:val="•"/>
      <w:lvlJc w:val="left"/>
      <w:pPr>
        <w:ind w:left="6091" w:hanging="216"/>
      </w:pPr>
      <w:rPr>
        <w:rFonts w:hint="default"/>
        <w:lang w:val="en-US" w:eastAsia="en-US" w:bidi="en-US"/>
      </w:rPr>
    </w:lvl>
    <w:lvl w:ilvl="7" w:tplc="B75CFCB0">
      <w:numFmt w:val="bullet"/>
      <w:lvlText w:val="•"/>
      <w:lvlJc w:val="left"/>
      <w:pPr>
        <w:ind w:left="7153" w:hanging="216"/>
      </w:pPr>
      <w:rPr>
        <w:rFonts w:hint="default"/>
        <w:lang w:val="en-US" w:eastAsia="en-US" w:bidi="en-US"/>
      </w:rPr>
    </w:lvl>
    <w:lvl w:ilvl="8" w:tplc="8AB000FA">
      <w:numFmt w:val="bullet"/>
      <w:lvlText w:val="•"/>
      <w:lvlJc w:val="left"/>
      <w:pPr>
        <w:ind w:left="8215" w:hanging="216"/>
      </w:pPr>
      <w:rPr>
        <w:rFonts w:hint="default"/>
        <w:lang w:val="en-US" w:eastAsia="en-US" w:bidi="en-US"/>
      </w:rPr>
    </w:lvl>
  </w:abstractNum>
  <w:abstractNum w:abstractNumId="26" w15:restartNumberingAfterBreak="0">
    <w:nsid w:val="5B187F6E"/>
    <w:multiLevelType w:val="hybridMultilevel"/>
    <w:tmpl w:val="F9C46074"/>
    <w:lvl w:ilvl="0" w:tplc="9D927DF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8443A7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86A95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4B14CF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0718827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9682C7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6CB010A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9E68FC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6B9A584A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D6C38EC"/>
    <w:multiLevelType w:val="hybridMultilevel"/>
    <w:tmpl w:val="FD2047D0"/>
    <w:lvl w:ilvl="0" w:tplc="45F432A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A896297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6C3B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ECCAA9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7834BEE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F602AF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3394201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FE2A2B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6C2066B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10E16F7"/>
    <w:multiLevelType w:val="hybridMultilevel"/>
    <w:tmpl w:val="771CD82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4FA1D4E"/>
    <w:multiLevelType w:val="hybridMultilevel"/>
    <w:tmpl w:val="00EA82FC"/>
    <w:lvl w:ilvl="0" w:tplc="7D6C3BA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85AED3A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87DEE94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EA30C1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574A0D1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A00673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07BE3F2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07B60B7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EB8748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6F1688"/>
    <w:multiLevelType w:val="hybridMultilevel"/>
    <w:tmpl w:val="29EE10FC"/>
    <w:lvl w:ilvl="0" w:tplc="F4C026D4">
      <w:start w:val="1"/>
      <w:numFmt w:val="decimal"/>
      <w:lvlText w:val="%1."/>
      <w:lvlJc w:val="left"/>
      <w:pPr>
        <w:ind w:left="200" w:hanging="272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D140606">
      <w:numFmt w:val="bullet"/>
      <w:lvlText w:val="•"/>
      <w:lvlJc w:val="left"/>
      <w:pPr>
        <w:ind w:left="1214" w:hanging="272"/>
      </w:pPr>
      <w:rPr>
        <w:rFonts w:hint="default"/>
        <w:lang w:val="en-US" w:eastAsia="en-US" w:bidi="en-US"/>
      </w:rPr>
    </w:lvl>
    <w:lvl w:ilvl="2" w:tplc="55425F7A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en-US"/>
      </w:rPr>
    </w:lvl>
    <w:lvl w:ilvl="3" w:tplc="6784CA1C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en-US"/>
      </w:rPr>
    </w:lvl>
    <w:lvl w:ilvl="4" w:tplc="3D2C1C8C">
      <w:numFmt w:val="bullet"/>
      <w:lvlText w:val="•"/>
      <w:lvlJc w:val="left"/>
      <w:pPr>
        <w:ind w:left="4256" w:hanging="272"/>
      </w:pPr>
      <w:rPr>
        <w:rFonts w:hint="default"/>
        <w:lang w:val="en-US" w:eastAsia="en-US" w:bidi="en-US"/>
      </w:rPr>
    </w:lvl>
    <w:lvl w:ilvl="5" w:tplc="9146D68C"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en-US"/>
      </w:rPr>
    </w:lvl>
    <w:lvl w:ilvl="6" w:tplc="67466CDC">
      <w:numFmt w:val="bullet"/>
      <w:lvlText w:val="•"/>
      <w:lvlJc w:val="left"/>
      <w:pPr>
        <w:ind w:left="6284" w:hanging="272"/>
      </w:pPr>
      <w:rPr>
        <w:rFonts w:hint="default"/>
        <w:lang w:val="en-US" w:eastAsia="en-US" w:bidi="en-US"/>
      </w:rPr>
    </w:lvl>
    <w:lvl w:ilvl="7" w:tplc="C220DF98">
      <w:numFmt w:val="bullet"/>
      <w:lvlText w:val="•"/>
      <w:lvlJc w:val="left"/>
      <w:pPr>
        <w:ind w:left="7298" w:hanging="272"/>
      </w:pPr>
      <w:rPr>
        <w:rFonts w:hint="default"/>
        <w:lang w:val="en-US" w:eastAsia="en-US" w:bidi="en-US"/>
      </w:rPr>
    </w:lvl>
    <w:lvl w:ilvl="8" w:tplc="6EF2BAE4">
      <w:numFmt w:val="bullet"/>
      <w:lvlText w:val="•"/>
      <w:lvlJc w:val="left"/>
      <w:pPr>
        <w:ind w:left="8312" w:hanging="272"/>
      </w:pPr>
      <w:rPr>
        <w:rFonts w:hint="default"/>
        <w:lang w:val="en-US" w:eastAsia="en-US" w:bidi="en-US"/>
      </w:rPr>
    </w:lvl>
  </w:abstractNum>
  <w:abstractNum w:abstractNumId="31" w15:restartNumberingAfterBreak="0">
    <w:nsid w:val="67E8723E"/>
    <w:multiLevelType w:val="multilevel"/>
    <w:tmpl w:val="F2D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D4DD9"/>
    <w:multiLevelType w:val="hybridMultilevel"/>
    <w:tmpl w:val="76BA63BC"/>
    <w:lvl w:ilvl="0" w:tplc="9B16077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1341B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0F1E50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EDE64D3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27624A4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7E5ABD2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9F6429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7" w:tplc="186EBCA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  <w:lvl w:ilvl="8" w:tplc="02E6ABE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CC48A5"/>
    <w:multiLevelType w:val="hybridMultilevel"/>
    <w:tmpl w:val="38628296"/>
    <w:lvl w:ilvl="0" w:tplc="3A460654">
      <w:start w:val="1"/>
      <w:numFmt w:val="decimal"/>
      <w:lvlText w:val="%1."/>
      <w:lvlJc w:val="left"/>
      <w:pPr>
        <w:ind w:left="776" w:hanging="576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5B8F81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87AA3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BF8E65E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1DE665C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26095D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8A24E7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7F1E2C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0046BE1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ED40934"/>
    <w:multiLevelType w:val="hybridMultilevel"/>
    <w:tmpl w:val="6396EE96"/>
    <w:lvl w:ilvl="0" w:tplc="7C843EA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AA7ABEA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7FA449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CB2F4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160347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BDC09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58948CA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5360E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D354DEB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E925BC"/>
    <w:multiLevelType w:val="hybridMultilevel"/>
    <w:tmpl w:val="D15C31BE"/>
    <w:lvl w:ilvl="0" w:tplc="BAB2C26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4A722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7430CCC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5E76A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0D9C801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85AA4B8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2941A8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A6827D0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A1EC76B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455EA0"/>
    <w:multiLevelType w:val="hybridMultilevel"/>
    <w:tmpl w:val="C2801980"/>
    <w:lvl w:ilvl="0" w:tplc="C7325C5E">
      <w:start w:val="1"/>
      <w:numFmt w:val="decimal"/>
      <w:lvlText w:val="%1."/>
      <w:lvlJc w:val="left"/>
      <w:pPr>
        <w:ind w:left="200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A4DBD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8B8CB0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899A4DE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1BD87EA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91B687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E67E04A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729AF4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7D20DCB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8530C4"/>
    <w:multiLevelType w:val="hybridMultilevel"/>
    <w:tmpl w:val="167C138A"/>
    <w:lvl w:ilvl="0" w:tplc="EA9AA0CC">
      <w:start w:val="1"/>
      <w:numFmt w:val="decimal"/>
      <w:lvlText w:val="%1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B74555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2" w:tplc="63E6E31C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2EB079A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en-US"/>
      </w:rPr>
    </w:lvl>
    <w:lvl w:ilvl="4" w:tplc="0BFE6A3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5" w:tplc="F98627B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023400C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BCE8B82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  <w:lvl w:ilvl="8" w:tplc="62301F2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99F16FA"/>
    <w:multiLevelType w:val="hybridMultilevel"/>
    <w:tmpl w:val="6B88DBE2"/>
    <w:lvl w:ilvl="0" w:tplc="1294FE86">
      <w:start w:val="1"/>
      <w:numFmt w:val="upperLetter"/>
      <w:lvlText w:val="%1."/>
      <w:lvlJc w:val="left"/>
      <w:pPr>
        <w:ind w:left="56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C6E88C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D64CA22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 w:tplc="73169D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 w:tplc="2754253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E5FA25D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6" w:tplc="42401D3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7" w:tplc="600E78D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en-US"/>
      </w:rPr>
    </w:lvl>
    <w:lvl w:ilvl="8" w:tplc="8E18CDD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34"/>
  </w:num>
  <w:num w:numId="7">
    <w:abstractNumId w:val="26"/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11"/>
  </w:num>
  <w:num w:numId="13">
    <w:abstractNumId w:val="25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16"/>
  </w:num>
  <w:num w:numId="23">
    <w:abstractNumId w:val="23"/>
  </w:num>
  <w:num w:numId="24">
    <w:abstractNumId w:val="5"/>
  </w:num>
  <w:num w:numId="25">
    <w:abstractNumId w:val="35"/>
  </w:num>
  <w:num w:numId="26">
    <w:abstractNumId w:val="37"/>
  </w:num>
  <w:num w:numId="27">
    <w:abstractNumId w:val="38"/>
  </w:num>
  <w:num w:numId="28">
    <w:abstractNumId w:val="2"/>
  </w:num>
  <w:num w:numId="29">
    <w:abstractNumId w:val="18"/>
  </w:num>
  <w:num w:numId="30">
    <w:abstractNumId w:val="29"/>
  </w:num>
  <w:num w:numId="31">
    <w:abstractNumId w:val="10"/>
  </w:num>
  <w:num w:numId="32">
    <w:abstractNumId w:val="36"/>
  </w:num>
  <w:num w:numId="33">
    <w:abstractNumId w:val="33"/>
  </w:num>
  <w:num w:numId="34">
    <w:abstractNumId w:val="32"/>
  </w:num>
  <w:num w:numId="35">
    <w:abstractNumId w:val="4"/>
  </w:num>
  <w:num w:numId="36">
    <w:abstractNumId w:val="28"/>
  </w:num>
  <w:num w:numId="37">
    <w:abstractNumId w:val="8"/>
  </w:num>
  <w:num w:numId="38">
    <w:abstractNumId w:val="31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ua, Fue">
    <w15:presenceInfo w15:providerId="AD" w15:userId="S-1-5-21-2018394313-652884422-1811762917-19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wNDKxMDM3sjRR0lEKTi0uzszPAykwtqgFAL6udrwtAAAA"/>
  </w:docVars>
  <w:rsids>
    <w:rsidRoot w:val="00040229"/>
    <w:rsid w:val="00040229"/>
    <w:rsid w:val="0006418F"/>
    <w:rsid w:val="00072FEF"/>
    <w:rsid w:val="00074012"/>
    <w:rsid w:val="00075A0B"/>
    <w:rsid w:val="00076DEF"/>
    <w:rsid w:val="00094A8F"/>
    <w:rsid w:val="000A5C90"/>
    <w:rsid w:val="000A674E"/>
    <w:rsid w:val="000E5DDA"/>
    <w:rsid w:val="00124D2A"/>
    <w:rsid w:val="00126B59"/>
    <w:rsid w:val="00132665"/>
    <w:rsid w:val="001364D7"/>
    <w:rsid w:val="0014570A"/>
    <w:rsid w:val="00145A75"/>
    <w:rsid w:val="00195AE6"/>
    <w:rsid w:val="001961CF"/>
    <w:rsid w:val="001B0D5B"/>
    <w:rsid w:val="001C05E2"/>
    <w:rsid w:val="001D7315"/>
    <w:rsid w:val="001E5544"/>
    <w:rsid w:val="00225E1E"/>
    <w:rsid w:val="00243789"/>
    <w:rsid w:val="0027036D"/>
    <w:rsid w:val="0030070B"/>
    <w:rsid w:val="00321AB1"/>
    <w:rsid w:val="00345732"/>
    <w:rsid w:val="0035547D"/>
    <w:rsid w:val="00362F1D"/>
    <w:rsid w:val="003744F8"/>
    <w:rsid w:val="00375A4B"/>
    <w:rsid w:val="0038161D"/>
    <w:rsid w:val="003A47C8"/>
    <w:rsid w:val="003A4F3B"/>
    <w:rsid w:val="003E09A7"/>
    <w:rsid w:val="004138D8"/>
    <w:rsid w:val="00436C25"/>
    <w:rsid w:val="00493F5F"/>
    <w:rsid w:val="004A519C"/>
    <w:rsid w:val="004B197F"/>
    <w:rsid w:val="004B4C86"/>
    <w:rsid w:val="004C1FDB"/>
    <w:rsid w:val="004E419E"/>
    <w:rsid w:val="004E5E38"/>
    <w:rsid w:val="00510CD0"/>
    <w:rsid w:val="0051130E"/>
    <w:rsid w:val="0052035F"/>
    <w:rsid w:val="00532E0A"/>
    <w:rsid w:val="00545C1B"/>
    <w:rsid w:val="005574DC"/>
    <w:rsid w:val="00582180"/>
    <w:rsid w:val="0058588F"/>
    <w:rsid w:val="005A53AE"/>
    <w:rsid w:val="005B1D80"/>
    <w:rsid w:val="005D2622"/>
    <w:rsid w:val="0061510A"/>
    <w:rsid w:val="00644A6B"/>
    <w:rsid w:val="00676882"/>
    <w:rsid w:val="00692E19"/>
    <w:rsid w:val="006A1BB9"/>
    <w:rsid w:val="006B7283"/>
    <w:rsid w:val="006C2450"/>
    <w:rsid w:val="006C3AF9"/>
    <w:rsid w:val="006D74EF"/>
    <w:rsid w:val="00710553"/>
    <w:rsid w:val="00722D17"/>
    <w:rsid w:val="00761766"/>
    <w:rsid w:val="00761E87"/>
    <w:rsid w:val="00783B0F"/>
    <w:rsid w:val="007A5F92"/>
    <w:rsid w:val="007C2A17"/>
    <w:rsid w:val="007D5C22"/>
    <w:rsid w:val="00811A07"/>
    <w:rsid w:val="008166F7"/>
    <w:rsid w:val="008328F9"/>
    <w:rsid w:val="00836F2D"/>
    <w:rsid w:val="008449DE"/>
    <w:rsid w:val="00850257"/>
    <w:rsid w:val="00855A85"/>
    <w:rsid w:val="008D01E0"/>
    <w:rsid w:val="008D107F"/>
    <w:rsid w:val="008F324D"/>
    <w:rsid w:val="00947EA0"/>
    <w:rsid w:val="00951D88"/>
    <w:rsid w:val="0097106E"/>
    <w:rsid w:val="00974AB0"/>
    <w:rsid w:val="00977F06"/>
    <w:rsid w:val="00997AFB"/>
    <w:rsid w:val="009A6D85"/>
    <w:rsid w:val="009C312E"/>
    <w:rsid w:val="00A0636A"/>
    <w:rsid w:val="00A11890"/>
    <w:rsid w:val="00A137D9"/>
    <w:rsid w:val="00A2706B"/>
    <w:rsid w:val="00A34DB6"/>
    <w:rsid w:val="00AA2E1D"/>
    <w:rsid w:val="00AB180D"/>
    <w:rsid w:val="00AC295C"/>
    <w:rsid w:val="00AC2B5D"/>
    <w:rsid w:val="00AC6A05"/>
    <w:rsid w:val="00B05549"/>
    <w:rsid w:val="00B12832"/>
    <w:rsid w:val="00B2421A"/>
    <w:rsid w:val="00B40ACA"/>
    <w:rsid w:val="00B40E3C"/>
    <w:rsid w:val="00B570E7"/>
    <w:rsid w:val="00B601A1"/>
    <w:rsid w:val="00B62F3B"/>
    <w:rsid w:val="00B67C5E"/>
    <w:rsid w:val="00B80BE5"/>
    <w:rsid w:val="00B9624B"/>
    <w:rsid w:val="00BB6BB3"/>
    <w:rsid w:val="00C133B0"/>
    <w:rsid w:val="00C75BF1"/>
    <w:rsid w:val="00C90790"/>
    <w:rsid w:val="00CD01D6"/>
    <w:rsid w:val="00CD0A1A"/>
    <w:rsid w:val="00CD65F5"/>
    <w:rsid w:val="00CE5435"/>
    <w:rsid w:val="00D05FA1"/>
    <w:rsid w:val="00D0605F"/>
    <w:rsid w:val="00D25E2F"/>
    <w:rsid w:val="00D3161F"/>
    <w:rsid w:val="00D33053"/>
    <w:rsid w:val="00D5321F"/>
    <w:rsid w:val="00DA12C9"/>
    <w:rsid w:val="00DA4F95"/>
    <w:rsid w:val="00DB0168"/>
    <w:rsid w:val="00DB7469"/>
    <w:rsid w:val="00DC2E87"/>
    <w:rsid w:val="00DE0FA6"/>
    <w:rsid w:val="00DF2602"/>
    <w:rsid w:val="00E328EB"/>
    <w:rsid w:val="00E3795C"/>
    <w:rsid w:val="00E56A89"/>
    <w:rsid w:val="00E76933"/>
    <w:rsid w:val="00EC5684"/>
    <w:rsid w:val="00ED0B38"/>
    <w:rsid w:val="00F079CC"/>
    <w:rsid w:val="00F1394D"/>
    <w:rsid w:val="00F31F99"/>
    <w:rsid w:val="00F565F5"/>
    <w:rsid w:val="00F67355"/>
    <w:rsid w:val="00FA7ADC"/>
    <w:rsid w:val="00FB5AB6"/>
    <w:rsid w:val="00FE0A06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839F0"/>
  <w15:docId w15:val="{8DF158A0-03B0-43EA-8CEB-C2D0A66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1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D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060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01A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8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87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C2E87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D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7106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364D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4D7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.dgs.ca.g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o.ca.g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easurer.ca.gov/inde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asurer.ca.gov/inside/divisions/ctsmd/index.as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41675-58CF-4971-9D8A-D938C6A6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2</cp:revision>
  <cp:lastPrinted>2021-02-22T17:17:00Z</cp:lastPrinted>
  <dcterms:created xsi:type="dcterms:W3CDTF">2021-04-13T23:14:00Z</dcterms:created>
  <dcterms:modified xsi:type="dcterms:W3CDTF">2021-04-13T23:14:00Z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