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E8F46" w14:textId="1573D2EF" w:rsidR="0061510A" w:rsidRDefault="0061510A" w:rsidP="0061510A">
      <w:pPr>
        <w:pStyle w:val="Heading1"/>
        <w:tabs>
          <w:tab w:val="left" w:pos="9027"/>
        </w:tabs>
        <w:spacing w:before="92"/>
        <w:rPr>
          <w:ins w:id="0" w:author="Moua, Fue" w:date="2021-03-30T08:02:00Z"/>
        </w:rPr>
      </w:pPr>
      <w:ins w:id="1" w:author="Moua, Fue" w:date="2021-03-30T08:03:00Z">
        <w:r>
          <w:t>ROBBERY</w:t>
        </w:r>
      </w:ins>
      <w:ins w:id="2" w:author="Moua, Fue" w:date="2021-03-30T08:02:00Z">
        <w:r>
          <w:tab/>
          <w:t>802</w:t>
        </w:r>
      </w:ins>
      <w:ins w:id="3" w:author="Rupi Singh" w:date="2021-04-06T08:36:00Z">
        <w:r w:rsidR="008166F7">
          <w:t>6</w:t>
        </w:r>
      </w:ins>
    </w:p>
    <w:p w14:paraId="777B4565" w14:textId="3A52A2A3" w:rsidR="0061510A" w:rsidRDefault="0061510A" w:rsidP="0061510A">
      <w:pPr>
        <w:pStyle w:val="BodyText"/>
        <w:ind w:left="200"/>
        <w:rPr>
          <w:ins w:id="4" w:author="Moua, Fue" w:date="2021-03-30T08:02:00Z"/>
        </w:rPr>
      </w:pPr>
      <w:ins w:id="5" w:author="Moua, Fue" w:date="2021-03-30T08:02:00Z">
        <w:r>
          <w:t>(</w:t>
        </w:r>
      </w:ins>
      <w:ins w:id="6" w:author="Moua, Fue" w:date="2021-03-30T08:03:00Z">
        <w:r>
          <w:t xml:space="preserve">New </w:t>
        </w:r>
      </w:ins>
      <w:ins w:id="7" w:author="Moua, Fue" w:date="2021-03-30T08:02:00Z">
        <w:r w:rsidR="00960E85">
          <w:t>04</w:t>
        </w:r>
        <w:r>
          <w:t>/2021)</w:t>
        </w:r>
      </w:ins>
    </w:p>
    <w:p w14:paraId="3C3CBD16" w14:textId="210CDBDB" w:rsidR="0061510A" w:rsidRDefault="0061510A">
      <w:pPr>
        <w:pStyle w:val="BodyText"/>
        <w:ind w:left="200" w:right="1248"/>
      </w:pPr>
    </w:p>
    <w:p w14:paraId="055B3229" w14:textId="3B3EAC12" w:rsidR="00692E19" w:rsidRPr="00692E19" w:rsidRDefault="00692E19" w:rsidP="00692E19">
      <w:pPr>
        <w:pStyle w:val="BodyText"/>
        <w:spacing w:line="276" w:lineRule="auto"/>
        <w:ind w:right="1582" w:firstLine="200"/>
        <w:rPr>
          <w:i/>
          <w:color w:val="C00000"/>
        </w:rPr>
      </w:pPr>
      <w:ins w:id="8" w:author="Moua, Fue" w:date="2021-03-30T08:11:00Z">
        <w:r w:rsidRPr="009A6D85">
          <w:rPr>
            <w:i/>
            <w:color w:val="C00000"/>
          </w:rPr>
          <w:t>Content moved from 800</w:t>
        </w:r>
        <w:r>
          <w:rPr>
            <w:i/>
            <w:color w:val="C00000"/>
          </w:rPr>
          <w:t>0</w:t>
        </w:r>
        <w:r w:rsidRPr="009A6D85">
          <w:rPr>
            <w:i/>
            <w:color w:val="C00000"/>
          </w:rPr>
          <w:t xml:space="preserve">, </w:t>
        </w:r>
      </w:ins>
      <w:ins w:id="9" w:author="Singh, Rupi" w:date="2021-04-13T16:12:00Z">
        <w:r w:rsidR="008D2EA6">
          <w:rPr>
            <w:i/>
            <w:color w:val="C00000"/>
          </w:rPr>
          <w:t>04</w:t>
        </w:r>
      </w:ins>
      <w:ins w:id="10" w:author="Moua, Fue" w:date="2021-03-30T08:11:00Z">
        <w:r w:rsidRPr="009A6D85">
          <w:rPr>
            <w:i/>
            <w:color w:val="C00000"/>
          </w:rPr>
          <w:t>/2021:</w:t>
        </w:r>
      </w:ins>
    </w:p>
    <w:p w14:paraId="126B34FD" w14:textId="77777777" w:rsidR="00692E19" w:rsidDel="0061510A" w:rsidRDefault="00692E19">
      <w:pPr>
        <w:pStyle w:val="BodyText"/>
        <w:ind w:left="200" w:right="1248"/>
        <w:rPr>
          <w:del w:id="11" w:author="Moua, Fue" w:date="2021-01-25T13:57:00Z"/>
        </w:rPr>
      </w:pPr>
    </w:p>
    <w:p w14:paraId="23BD6A0F" w14:textId="52B15940" w:rsidR="003744F8" w:rsidRPr="00C51F31" w:rsidRDefault="0061510A" w:rsidP="0049402C">
      <w:pPr>
        <w:pStyle w:val="BodyText"/>
        <w:ind w:left="200" w:right="807"/>
        <w:rPr>
          <w:ins w:id="12" w:author="Moua, Fue" w:date="2021-04-12T08:32:00Z"/>
        </w:rPr>
      </w:pPr>
      <w:r>
        <w:t xml:space="preserve">State employees </w:t>
      </w:r>
      <w:del w:id="13" w:author="Moua, Fue" w:date="2021-03-30T08:06:00Z">
        <w:r w:rsidDel="0061510A">
          <w:delText>having custody</w:delText>
        </w:r>
      </w:del>
      <w:ins w:id="14" w:author="Moua, Fue" w:date="2021-03-30T08:06:00Z">
        <w:r>
          <w:t>in possession</w:t>
        </w:r>
      </w:ins>
      <w:r>
        <w:t xml:space="preserve"> of state funds will </w:t>
      </w:r>
      <w:del w:id="15" w:author="Moua, Fue" w:date="2021-03-30T08:06:00Z">
        <w:r w:rsidDel="0061510A">
          <w:delText xml:space="preserve">be instructed to </w:delText>
        </w:r>
      </w:del>
      <w:r>
        <w:t xml:space="preserve">surrender, without resistance, funds demanded if they are threatened with violence during the course of an attempted robbery. The </w:t>
      </w:r>
      <w:ins w:id="16" w:author="Moua, Fue" w:date="2021-03-30T08:07:00Z">
        <w:r>
          <w:t xml:space="preserve">agency/department will notify the </w:t>
        </w:r>
      </w:ins>
      <w:r>
        <w:t xml:space="preserve">California Highway Patrol </w:t>
      </w:r>
      <w:del w:id="17" w:author="Moua, Fue" w:date="2021-03-30T08:07:00Z">
        <w:r w:rsidDel="0061510A">
          <w:delText xml:space="preserve">will be notified </w:delText>
        </w:r>
      </w:del>
      <w:r>
        <w:t>immediately. In addition, agencies</w:t>
      </w:r>
      <w:ins w:id="18" w:author="Moua, Fue" w:date="2021-03-30T08:07:00Z">
        <w:r>
          <w:t>/departments</w:t>
        </w:r>
      </w:ins>
      <w:r>
        <w:t xml:space="preserve"> are required to notify the Department of Finance, Office of State Audits and Evaluations. See SAM Section </w:t>
      </w:r>
      <w:del w:id="19" w:author="Moua, Fue" w:date="2021-03-30T08:08:00Z">
        <w:r w:rsidDel="0061510A">
          <w:fldChar w:fldCharType="begin"/>
        </w:r>
        <w:r w:rsidDel="0061510A">
          <w:delInstrText xml:space="preserve"> HYPERLINK "http://www.sam.dgs.ca.gov/TOC/20000.aspx" \h </w:delInstrText>
        </w:r>
        <w:r w:rsidDel="0061510A">
          <w:fldChar w:fldCharType="separate"/>
        </w:r>
        <w:r w:rsidDel="0061510A">
          <w:rPr>
            <w:color w:val="0000FF"/>
            <w:u w:val="single" w:color="0000FF"/>
          </w:rPr>
          <w:delText>20060</w:delText>
        </w:r>
        <w:r w:rsidDel="0061510A">
          <w:rPr>
            <w:color w:val="0000FF"/>
            <w:u w:val="single" w:color="0000FF"/>
          </w:rPr>
          <w:fldChar w:fldCharType="end"/>
        </w:r>
      </w:del>
      <w:ins w:id="20" w:author="Moua, Fue" w:date="2021-03-30T08:08:00Z">
        <w:r>
          <w:rPr>
            <w:color w:val="0000FF"/>
            <w:u w:val="single" w:color="0000FF"/>
          </w:rPr>
          <w:fldChar w:fldCharType="begin"/>
        </w:r>
      </w:ins>
      <w:ins w:id="21" w:author="Moua, Fue" w:date="2021-03-30T08:09:00Z">
        <w:r>
          <w:rPr>
            <w:color w:val="0000FF"/>
            <w:u w:val="single" w:color="0000FF"/>
          </w:rPr>
          <w:instrText>HYPERLINK "https://www.dgs.ca.gov/Resources/SAM/TOC/20000/20080"</w:instrText>
        </w:r>
      </w:ins>
      <w:ins w:id="22" w:author="Moua, Fue" w:date="2021-03-30T08:08:00Z">
        <w:r>
          <w:rPr>
            <w:color w:val="0000FF"/>
            <w:u w:val="single" w:color="0000FF"/>
          </w:rPr>
          <w:fldChar w:fldCharType="separate"/>
        </w:r>
        <w:r w:rsidRPr="0061510A">
          <w:rPr>
            <w:rStyle w:val="Hyperlink"/>
            <w:u w:color="0000FF"/>
          </w:rPr>
          <w:t>20080</w:t>
        </w:r>
        <w:r>
          <w:rPr>
            <w:color w:val="0000FF"/>
            <w:u w:val="single" w:color="0000FF"/>
          </w:rPr>
          <w:fldChar w:fldCharType="end"/>
        </w:r>
        <w:r>
          <w:rPr>
            <w:color w:val="0000FF"/>
            <w:u w:val="single" w:color="0000FF"/>
          </w:rPr>
          <w:t>.</w:t>
        </w:r>
      </w:ins>
    </w:p>
    <w:p w14:paraId="29DD2411" w14:textId="3B6FAA8A" w:rsidR="003744F8" w:rsidRDefault="008D2EA6" w:rsidP="00195AE6">
      <w:pPr>
        <w:pStyle w:val="BodyText"/>
        <w:spacing w:line="276" w:lineRule="auto"/>
        <w:ind w:right="1582"/>
      </w:pPr>
      <w:bookmarkStart w:id="23" w:name="_GoBack"/>
      <w:bookmarkEnd w:id="23"/>
      <w:r w:rsidRPr="00E453F3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E3990" wp14:editId="1348F084">
                <wp:simplePos x="0" y="0"/>
                <wp:positionH relativeFrom="margin">
                  <wp:posOffset>5708650</wp:posOffset>
                </wp:positionH>
                <wp:positionV relativeFrom="paragraph">
                  <wp:posOffset>6781800</wp:posOffset>
                </wp:positionV>
                <wp:extent cx="9906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BD141E0" w14:textId="77777777" w:rsidR="008D2EA6" w:rsidRPr="001F3D2C" w:rsidRDefault="008D2EA6" w:rsidP="008D2EA6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05D90D50" w14:textId="77777777" w:rsidR="008D2EA6" w:rsidRPr="001F3D2C" w:rsidRDefault="008D2EA6" w:rsidP="008D2EA6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LH 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72E06EDB" w14:textId="77777777" w:rsidR="008D2EA6" w:rsidRDefault="008D2EA6" w:rsidP="008D2EA6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E399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9.5pt;margin-top:534pt;width:7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" fillcolor="window" strokecolor="#bfbfbf" strokeweight=".5pt">
                <v:textbox>
                  <w:txbxContent>
                    <w:p w14:paraId="5BD141E0" w14:textId="77777777" w:rsidR="008D2EA6" w:rsidRPr="001F3D2C" w:rsidRDefault="008D2EA6" w:rsidP="008D2EA6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05D90D50" w14:textId="77777777" w:rsidR="008D2EA6" w:rsidRPr="001F3D2C" w:rsidRDefault="008D2EA6" w:rsidP="008D2EA6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LH 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72E06EDB" w14:textId="77777777" w:rsidR="008D2EA6" w:rsidRDefault="008D2EA6" w:rsidP="008D2EA6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44F8">
      <w:footerReference w:type="default" r:id="rId8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ua, Fue">
    <w15:presenceInfo w15:providerId="AD" w15:userId="S-1-5-21-2018394313-652884422-1811762917-19604"/>
  </w15:person>
  <w15:person w15:author="Rupi Singh">
    <w15:presenceInfo w15:providerId="None" w15:userId="Rupi Singh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Nq8FAHGy7js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A8F"/>
    <w:rsid w:val="000A5C90"/>
    <w:rsid w:val="000A674E"/>
    <w:rsid w:val="000E5DDA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5544"/>
    <w:rsid w:val="00225E1E"/>
    <w:rsid w:val="0027036D"/>
    <w:rsid w:val="0030070B"/>
    <w:rsid w:val="00321AB1"/>
    <w:rsid w:val="00345732"/>
    <w:rsid w:val="0035547D"/>
    <w:rsid w:val="00362F1D"/>
    <w:rsid w:val="003744F8"/>
    <w:rsid w:val="00375A4B"/>
    <w:rsid w:val="0038161D"/>
    <w:rsid w:val="003A47C8"/>
    <w:rsid w:val="003A4F3B"/>
    <w:rsid w:val="003E09A7"/>
    <w:rsid w:val="004138D8"/>
    <w:rsid w:val="00436C25"/>
    <w:rsid w:val="00493F5F"/>
    <w:rsid w:val="0049402C"/>
    <w:rsid w:val="004A519C"/>
    <w:rsid w:val="004B197F"/>
    <w:rsid w:val="004B4C86"/>
    <w:rsid w:val="004C1FDB"/>
    <w:rsid w:val="004E419E"/>
    <w:rsid w:val="004E5E38"/>
    <w:rsid w:val="00510CD0"/>
    <w:rsid w:val="0051130E"/>
    <w:rsid w:val="0052035F"/>
    <w:rsid w:val="00532E0A"/>
    <w:rsid w:val="00545C1B"/>
    <w:rsid w:val="005574DC"/>
    <w:rsid w:val="00582180"/>
    <w:rsid w:val="0058588F"/>
    <w:rsid w:val="005A53AE"/>
    <w:rsid w:val="005B1D80"/>
    <w:rsid w:val="005D2622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11A07"/>
    <w:rsid w:val="008166F7"/>
    <w:rsid w:val="008328F9"/>
    <w:rsid w:val="00836F2D"/>
    <w:rsid w:val="008449DE"/>
    <w:rsid w:val="00850257"/>
    <w:rsid w:val="00855A85"/>
    <w:rsid w:val="008D01E0"/>
    <w:rsid w:val="008D107F"/>
    <w:rsid w:val="008D2EA6"/>
    <w:rsid w:val="008F324D"/>
    <w:rsid w:val="00947EA0"/>
    <w:rsid w:val="00951D88"/>
    <w:rsid w:val="00960E85"/>
    <w:rsid w:val="0097106E"/>
    <w:rsid w:val="00974AB0"/>
    <w:rsid w:val="00977F06"/>
    <w:rsid w:val="00997AFB"/>
    <w:rsid w:val="009A6D85"/>
    <w:rsid w:val="009C312E"/>
    <w:rsid w:val="00A0636A"/>
    <w:rsid w:val="00A11890"/>
    <w:rsid w:val="00A137D9"/>
    <w:rsid w:val="00A34DB6"/>
    <w:rsid w:val="00AA2E1D"/>
    <w:rsid w:val="00AB180D"/>
    <w:rsid w:val="00AC295C"/>
    <w:rsid w:val="00AC2B5D"/>
    <w:rsid w:val="00AC6A05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133B0"/>
    <w:rsid w:val="00C75BF1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7469"/>
    <w:rsid w:val="00DC2E87"/>
    <w:rsid w:val="00DE0FA6"/>
    <w:rsid w:val="00DF2602"/>
    <w:rsid w:val="00E328EB"/>
    <w:rsid w:val="00E3795C"/>
    <w:rsid w:val="00E56A89"/>
    <w:rsid w:val="00E76933"/>
    <w:rsid w:val="00EC5684"/>
    <w:rsid w:val="00ED0B38"/>
    <w:rsid w:val="00F079CC"/>
    <w:rsid w:val="00F1394D"/>
    <w:rsid w:val="00F31F99"/>
    <w:rsid w:val="00F565F5"/>
    <w:rsid w:val="00F67355"/>
    <w:rsid w:val="00FA7ADC"/>
    <w:rsid w:val="00FB5AB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11B8-75A0-49F4-932C-3EE452DC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2</cp:revision>
  <cp:lastPrinted>2021-02-22T17:17:00Z</cp:lastPrinted>
  <dcterms:created xsi:type="dcterms:W3CDTF">2021-04-13T23:13:00Z</dcterms:created>
  <dcterms:modified xsi:type="dcterms:W3CDTF">2021-04-13T23:13:00Z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