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69C0" w14:textId="112CF00D" w:rsidR="00040229" w:rsidRDefault="00040229">
      <w:pPr>
        <w:pStyle w:val="BodyText"/>
        <w:spacing w:before="11"/>
        <w:rPr>
          <w:sz w:val="15"/>
        </w:rPr>
      </w:pPr>
    </w:p>
    <w:p w14:paraId="1C8CEC01" w14:textId="6BD0B0FA" w:rsidR="00040229" w:rsidDel="00E56A89" w:rsidRDefault="00D5321F">
      <w:pPr>
        <w:pStyle w:val="Heading1"/>
        <w:tabs>
          <w:tab w:val="left" w:pos="9027"/>
        </w:tabs>
        <w:spacing w:before="92"/>
        <w:rPr>
          <w:del w:id="0" w:author="Moua, Fue" w:date="2021-01-25T13:57:00Z"/>
        </w:rPr>
      </w:pPr>
      <w:del w:id="1" w:author="Moua, Fue" w:date="2021-01-25T13:57:00Z">
        <w:r w:rsidDel="00E56A89">
          <w:delText>PLACEMENT OF SAFES FOR</w:delText>
        </w:r>
        <w:r w:rsidDel="00E56A89">
          <w:rPr>
            <w:spacing w:val="-8"/>
          </w:rPr>
          <w:delText xml:space="preserve"> </w:delText>
        </w:r>
        <w:r w:rsidDel="00E56A89">
          <w:delText>SECURITY</w:delText>
        </w:r>
        <w:r w:rsidDel="00E56A89">
          <w:rPr>
            <w:spacing w:val="-5"/>
          </w:rPr>
          <w:delText xml:space="preserve"> </w:delText>
        </w:r>
        <w:r w:rsidDel="00E56A89">
          <w:delText>PURPOSES</w:delText>
        </w:r>
        <w:r w:rsidDel="00E56A89">
          <w:tab/>
          <w:delText>8025</w:delText>
        </w:r>
      </w:del>
    </w:p>
    <w:p w14:paraId="6546A293" w14:textId="2C027C56" w:rsidR="00040229" w:rsidDel="00E56A89" w:rsidRDefault="00D5321F">
      <w:pPr>
        <w:pStyle w:val="BodyText"/>
        <w:ind w:left="200"/>
        <w:rPr>
          <w:del w:id="2" w:author="Moua, Fue" w:date="2021-01-25T13:57:00Z"/>
        </w:rPr>
      </w:pPr>
      <w:del w:id="3" w:author="Moua, Fue" w:date="2021-01-25T13:57:00Z">
        <w:r w:rsidDel="00E56A89">
          <w:delText>(</w:delText>
        </w:r>
      </w:del>
      <w:ins w:id="4" w:author="Rupi Singh" w:date="2021-02-19T16:08:00Z">
        <w:r w:rsidR="009A6D85">
          <w:t>Moved to 80</w:t>
        </w:r>
      </w:ins>
      <w:ins w:id="5" w:author="Rupi Singh" w:date="2021-02-19T16:10:00Z">
        <w:r w:rsidR="009A6D85">
          <w:t>24</w:t>
        </w:r>
      </w:ins>
      <w:ins w:id="6" w:author="Rupi Singh" w:date="2021-02-19T16:08:00Z">
        <w:r w:rsidR="009A6D85">
          <w:t xml:space="preserve"> </w:t>
        </w:r>
      </w:ins>
      <w:r w:rsidR="002F0F2D">
        <w:t>04</w:t>
      </w:r>
      <w:ins w:id="7" w:author="Rupi Singh" w:date="2021-02-19T16:09:00Z">
        <w:r w:rsidR="009A6D85">
          <w:t>/2021</w:t>
        </w:r>
      </w:ins>
      <w:del w:id="8" w:author="Moua, Fue" w:date="2021-01-25T13:57:00Z">
        <w:r w:rsidDel="00E56A89">
          <w:delText>Revised 8/2001)</w:delText>
        </w:r>
      </w:del>
    </w:p>
    <w:p w14:paraId="61D7D4CA" w14:textId="77777777" w:rsidR="00040229" w:rsidDel="00E56A89" w:rsidRDefault="00040229">
      <w:pPr>
        <w:pStyle w:val="BodyText"/>
        <w:rPr>
          <w:del w:id="9" w:author="Moua, Fue" w:date="2021-01-25T13:57:00Z"/>
        </w:rPr>
      </w:pPr>
    </w:p>
    <w:p w14:paraId="300B3F19" w14:textId="7B38BB23" w:rsidR="00040229" w:rsidRDefault="00D5321F">
      <w:pPr>
        <w:pStyle w:val="BodyText"/>
        <w:ind w:left="200" w:right="1248"/>
      </w:pPr>
      <w:del w:id="10" w:author="Moua, Fue" w:date="2021-01-25T13:57:00Z">
        <w:r w:rsidDel="00E56A89">
          <w:delText>As a deterrent to burglary, State agencies will securely anchor a safe to the building and, where practical, to the building’s foundation.</w:delText>
        </w:r>
      </w:del>
    </w:p>
    <w:p w14:paraId="02328FEC" w14:textId="7894C36C" w:rsidR="0061510A" w:rsidRDefault="0061510A">
      <w:pPr>
        <w:pStyle w:val="BodyText"/>
        <w:ind w:left="200" w:right="1248"/>
      </w:pPr>
    </w:p>
    <w:p w14:paraId="5945A099" w14:textId="5F2EE41F" w:rsidR="0061510A" w:rsidRDefault="0061510A">
      <w:pPr>
        <w:pStyle w:val="BodyText"/>
        <w:ind w:left="200" w:right="1248"/>
      </w:pPr>
    </w:p>
    <w:p w14:paraId="24F27199" w14:textId="0EF30C0C" w:rsidR="0061510A" w:rsidRDefault="0061510A">
      <w:pPr>
        <w:pStyle w:val="BodyText"/>
        <w:ind w:left="200" w:right="1248"/>
      </w:pPr>
    </w:p>
    <w:p w14:paraId="13CA57CA" w14:textId="0FCE7F53" w:rsidR="0061510A" w:rsidRDefault="0061510A">
      <w:pPr>
        <w:pStyle w:val="BodyText"/>
        <w:ind w:left="200" w:right="1248"/>
      </w:pPr>
    </w:p>
    <w:p w14:paraId="3390041B" w14:textId="36FA5AFF" w:rsidR="0061510A" w:rsidRDefault="0061510A">
      <w:pPr>
        <w:pStyle w:val="BodyText"/>
        <w:ind w:left="200" w:right="1248"/>
      </w:pPr>
    </w:p>
    <w:p w14:paraId="3D81C4A6" w14:textId="5DBD5BD4" w:rsidR="0061510A" w:rsidRDefault="0061510A">
      <w:pPr>
        <w:pStyle w:val="BodyText"/>
        <w:ind w:left="200" w:right="1248"/>
      </w:pPr>
    </w:p>
    <w:p w14:paraId="664A4F7D" w14:textId="4173CBB7" w:rsidR="0061510A" w:rsidRDefault="0061510A">
      <w:pPr>
        <w:pStyle w:val="BodyText"/>
        <w:ind w:left="200" w:right="1248"/>
      </w:pPr>
    </w:p>
    <w:p w14:paraId="48FB9000" w14:textId="1C82041F" w:rsidR="0061510A" w:rsidRDefault="0061510A">
      <w:pPr>
        <w:pStyle w:val="BodyText"/>
        <w:ind w:left="200" w:right="1248"/>
      </w:pPr>
    </w:p>
    <w:p w14:paraId="4E3DEAA3" w14:textId="2691B1D2" w:rsidR="0061510A" w:rsidRDefault="0061510A">
      <w:pPr>
        <w:pStyle w:val="BodyText"/>
        <w:ind w:left="200" w:right="1248"/>
      </w:pPr>
    </w:p>
    <w:p w14:paraId="3DB2CB08" w14:textId="7B81454A" w:rsidR="0061510A" w:rsidRDefault="0061510A">
      <w:pPr>
        <w:pStyle w:val="BodyText"/>
        <w:ind w:left="200" w:right="1248"/>
      </w:pPr>
    </w:p>
    <w:p w14:paraId="684F9275" w14:textId="3BC8BE38" w:rsidR="0061510A" w:rsidRDefault="0061510A">
      <w:pPr>
        <w:pStyle w:val="BodyText"/>
        <w:ind w:left="200" w:right="1248"/>
      </w:pPr>
    </w:p>
    <w:p w14:paraId="0E2F1866" w14:textId="3731A4FB" w:rsidR="0061510A" w:rsidRDefault="0061510A">
      <w:pPr>
        <w:pStyle w:val="BodyText"/>
        <w:ind w:left="200" w:right="1248"/>
      </w:pPr>
    </w:p>
    <w:p w14:paraId="6BB053B7" w14:textId="5258EE2A" w:rsidR="0061510A" w:rsidRDefault="0061510A">
      <w:pPr>
        <w:pStyle w:val="BodyText"/>
        <w:ind w:left="200" w:right="1248"/>
      </w:pPr>
    </w:p>
    <w:p w14:paraId="1BF6279B" w14:textId="5E7127CB" w:rsidR="0061510A" w:rsidRDefault="0061510A">
      <w:pPr>
        <w:pStyle w:val="BodyText"/>
        <w:ind w:left="200" w:right="1248"/>
      </w:pPr>
    </w:p>
    <w:p w14:paraId="16EB2C5F" w14:textId="547FF91B" w:rsidR="0061510A" w:rsidRDefault="0061510A">
      <w:pPr>
        <w:pStyle w:val="BodyText"/>
        <w:ind w:left="200" w:right="1248"/>
      </w:pPr>
    </w:p>
    <w:p w14:paraId="68405BEE" w14:textId="1ABD8DF2" w:rsidR="0061510A" w:rsidRDefault="0061510A">
      <w:pPr>
        <w:pStyle w:val="BodyText"/>
        <w:ind w:left="200" w:right="1248"/>
      </w:pPr>
    </w:p>
    <w:p w14:paraId="7511BF98" w14:textId="3FBE9ECA" w:rsidR="0061510A" w:rsidRDefault="0061510A">
      <w:pPr>
        <w:pStyle w:val="BodyText"/>
        <w:ind w:left="200" w:right="1248"/>
      </w:pPr>
    </w:p>
    <w:p w14:paraId="4BE32B0E" w14:textId="7C5CEC2A" w:rsidR="0061510A" w:rsidRDefault="0061510A">
      <w:pPr>
        <w:pStyle w:val="BodyText"/>
        <w:ind w:left="200" w:right="1248"/>
      </w:pPr>
    </w:p>
    <w:p w14:paraId="073EB2F0" w14:textId="021256B1" w:rsidR="0061510A" w:rsidRDefault="0061510A">
      <w:pPr>
        <w:pStyle w:val="BodyText"/>
        <w:ind w:left="200" w:right="1248"/>
      </w:pPr>
    </w:p>
    <w:p w14:paraId="7F1813E1" w14:textId="6E681604" w:rsidR="0061510A" w:rsidRDefault="0061510A">
      <w:pPr>
        <w:pStyle w:val="BodyText"/>
        <w:ind w:left="200" w:right="1248"/>
      </w:pPr>
    </w:p>
    <w:p w14:paraId="27DF6E43" w14:textId="5A535A8D" w:rsidR="0061510A" w:rsidRDefault="0061510A">
      <w:pPr>
        <w:pStyle w:val="BodyText"/>
        <w:ind w:left="200" w:right="1248"/>
      </w:pPr>
    </w:p>
    <w:p w14:paraId="29ACAD3E" w14:textId="78C829FC" w:rsidR="0061510A" w:rsidRDefault="0061510A">
      <w:pPr>
        <w:pStyle w:val="BodyText"/>
        <w:ind w:left="200" w:right="1248"/>
      </w:pPr>
    </w:p>
    <w:p w14:paraId="008324B7" w14:textId="04758CF7" w:rsidR="0061510A" w:rsidRDefault="0061510A">
      <w:pPr>
        <w:pStyle w:val="BodyText"/>
        <w:ind w:left="200" w:right="1248"/>
      </w:pPr>
    </w:p>
    <w:p w14:paraId="00BC3D43" w14:textId="05A57CAC" w:rsidR="0061510A" w:rsidRDefault="0061510A">
      <w:pPr>
        <w:pStyle w:val="BodyText"/>
        <w:ind w:left="200" w:right="1248"/>
      </w:pPr>
    </w:p>
    <w:p w14:paraId="5FD38E4F" w14:textId="790407F5" w:rsidR="0061510A" w:rsidRDefault="0061510A">
      <w:pPr>
        <w:pStyle w:val="BodyText"/>
        <w:ind w:left="200" w:right="1248"/>
      </w:pPr>
    </w:p>
    <w:p w14:paraId="7CF044E1" w14:textId="3BE0A670" w:rsidR="0061510A" w:rsidRDefault="0061510A">
      <w:pPr>
        <w:pStyle w:val="BodyText"/>
        <w:ind w:left="200" w:right="1248"/>
      </w:pPr>
    </w:p>
    <w:p w14:paraId="1EBD0A70" w14:textId="47026F24" w:rsidR="0061510A" w:rsidRDefault="0061510A">
      <w:pPr>
        <w:pStyle w:val="BodyText"/>
        <w:ind w:left="200" w:right="1248"/>
      </w:pPr>
    </w:p>
    <w:p w14:paraId="01CE7718" w14:textId="68BB76C8" w:rsidR="0061510A" w:rsidRDefault="0061510A">
      <w:pPr>
        <w:pStyle w:val="BodyText"/>
        <w:ind w:left="200" w:right="1248"/>
      </w:pPr>
    </w:p>
    <w:p w14:paraId="7AC8D728" w14:textId="58EB5CCA" w:rsidR="0061510A" w:rsidRDefault="0061510A">
      <w:pPr>
        <w:pStyle w:val="BodyText"/>
        <w:ind w:left="200" w:right="1248"/>
      </w:pPr>
    </w:p>
    <w:p w14:paraId="5AD5CB8B" w14:textId="0556B308" w:rsidR="0061510A" w:rsidRDefault="0061510A">
      <w:pPr>
        <w:pStyle w:val="BodyText"/>
        <w:ind w:left="200" w:right="1248"/>
      </w:pPr>
    </w:p>
    <w:p w14:paraId="138C31ED" w14:textId="36D6D04B" w:rsidR="0061510A" w:rsidRDefault="0061510A">
      <w:pPr>
        <w:pStyle w:val="BodyText"/>
        <w:ind w:left="200" w:right="1248"/>
      </w:pPr>
    </w:p>
    <w:p w14:paraId="0DE4D7FF" w14:textId="27ADF1DE" w:rsidR="0061510A" w:rsidRDefault="0061510A">
      <w:pPr>
        <w:pStyle w:val="BodyText"/>
        <w:ind w:left="200" w:right="1248"/>
      </w:pPr>
      <w:bookmarkStart w:id="11" w:name="_GoBack"/>
      <w:bookmarkEnd w:id="11"/>
    </w:p>
    <w:p w14:paraId="52743B85" w14:textId="207CB773" w:rsidR="0061510A" w:rsidRDefault="0061510A">
      <w:pPr>
        <w:pStyle w:val="BodyText"/>
        <w:ind w:left="200" w:right="1248"/>
      </w:pPr>
    </w:p>
    <w:p w14:paraId="6956BED8" w14:textId="2050072A" w:rsidR="0061510A" w:rsidRDefault="0061510A">
      <w:pPr>
        <w:pStyle w:val="BodyText"/>
        <w:ind w:left="200" w:right="1248"/>
      </w:pPr>
    </w:p>
    <w:p w14:paraId="330904EE" w14:textId="78865D0F" w:rsidR="0061510A" w:rsidRDefault="0061510A">
      <w:pPr>
        <w:pStyle w:val="BodyText"/>
        <w:ind w:left="200" w:right="1248"/>
      </w:pPr>
    </w:p>
    <w:p w14:paraId="663009F1" w14:textId="0D6256CE" w:rsidR="0061510A" w:rsidRDefault="0061510A">
      <w:pPr>
        <w:pStyle w:val="BodyText"/>
        <w:ind w:left="200" w:right="1248"/>
      </w:pPr>
    </w:p>
    <w:p w14:paraId="2F499C2F" w14:textId="39BB8BBB" w:rsidR="0061510A" w:rsidRDefault="0061510A">
      <w:pPr>
        <w:pStyle w:val="BodyText"/>
        <w:ind w:left="200" w:right="1248"/>
      </w:pPr>
    </w:p>
    <w:p w14:paraId="40284A7A" w14:textId="0940D6E6" w:rsidR="0061510A" w:rsidRDefault="0061510A">
      <w:pPr>
        <w:pStyle w:val="BodyText"/>
        <w:ind w:left="200" w:right="1248"/>
      </w:pPr>
    </w:p>
    <w:p w14:paraId="67483ADC" w14:textId="2BA297AE" w:rsidR="0061510A" w:rsidRDefault="0061510A">
      <w:pPr>
        <w:pStyle w:val="BodyText"/>
        <w:ind w:left="200" w:right="1248"/>
      </w:pPr>
    </w:p>
    <w:p w14:paraId="62DE84D0" w14:textId="2A0DA4CC" w:rsidR="0061510A" w:rsidRDefault="0061510A">
      <w:pPr>
        <w:pStyle w:val="BodyText"/>
        <w:ind w:left="200" w:right="1248"/>
      </w:pPr>
    </w:p>
    <w:p w14:paraId="6769316F" w14:textId="0D4DBFEA" w:rsidR="0061510A" w:rsidRDefault="0061510A">
      <w:pPr>
        <w:pStyle w:val="BodyText"/>
        <w:ind w:left="200" w:right="1248"/>
      </w:pPr>
    </w:p>
    <w:p w14:paraId="3FA7D9E9" w14:textId="5F52C5DC" w:rsidR="0061510A" w:rsidRDefault="0061510A">
      <w:pPr>
        <w:pStyle w:val="BodyText"/>
        <w:ind w:left="200" w:right="1248"/>
      </w:pPr>
    </w:p>
    <w:p w14:paraId="6172E5FE" w14:textId="4C2A5388" w:rsidR="0061510A" w:rsidRDefault="0061510A">
      <w:pPr>
        <w:pStyle w:val="BodyText"/>
        <w:ind w:left="200" w:right="1248"/>
      </w:pPr>
    </w:p>
    <w:p w14:paraId="29DD2411" w14:textId="10A8E119" w:rsidR="003744F8" w:rsidRDefault="00AD405D" w:rsidP="00195AE6">
      <w:pPr>
        <w:pStyle w:val="BodyText"/>
        <w:spacing w:line="276" w:lineRule="auto"/>
        <w:ind w:right="1582"/>
      </w:pPr>
      <w:ins w:id="12" w:author="Hernandez, Lorraine" w:date="2021-04-13T17:21:00Z">
        <w:r w:rsidRPr="00E453F3">
          <w:rPr>
            <w:rFonts w:ascii="Times New Roman" w:hAnsi="Times New Roman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A251CC" wp14:editId="17620A39">
                  <wp:simplePos x="0" y="0"/>
                  <wp:positionH relativeFrom="margin">
                    <wp:posOffset>5524896</wp:posOffset>
                  </wp:positionH>
                  <wp:positionV relativeFrom="paragraph">
                    <wp:posOffset>31016</wp:posOffset>
                  </wp:positionV>
                  <wp:extent cx="990600" cy="333375"/>
                  <wp:effectExtent l="0" t="0" r="19050" b="28575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90600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7EEFA1BF" w14:textId="77777777" w:rsidR="00F71917" w:rsidRPr="001F3D2C" w:rsidRDefault="00F71917" w:rsidP="00F71917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1F3D2C"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RS </w:t>
                              </w:r>
                              <w:r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04/13</w:t>
                              </w:r>
                              <w:r w:rsidRPr="001F3D2C"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/2021</w:t>
                              </w:r>
                            </w:p>
                            <w:p w14:paraId="4A1D1F23" w14:textId="77777777" w:rsidR="00F71917" w:rsidRPr="001F3D2C" w:rsidRDefault="00F71917" w:rsidP="00F71917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LH 04/13</w:t>
                              </w:r>
                              <w:r w:rsidRPr="001F3D2C">
                                <w:rPr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/2021</w:t>
                              </w:r>
                            </w:p>
                            <w:p w14:paraId="5A405A34" w14:textId="77777777" w:rsidR="00F71917" w:rsidRDefault="00F71917" w:rsidP="00F71917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A251CC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435.05pt;margin-top:2.45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" fillcolor="window" strokecolor="#bfbfbf" strokeweight=".5pt">
                  <v:textbox>
                    <w:txbxContent>
                      <w:p w14:paraId="7EEFA1BF" w14:textId="77777777" w:rsidR="00F71917" w:rsidRPr="001F3D2C" w:rsidRDefault="00F71917" w:rsidP="00F71917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1F3D2C"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RS </w:t>
                        </w:r>
                        <w:r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04/13</w:t>
                        </w:r>
                        <w:r w:rsidRPr="001F3D2C"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/2021</w:t>
                        </w:r>
                      </w:p>
                      <w:p w14:paraId="4A1D1F23" w14:textId="77777777" w:rsidR="00F71917" w:rsidRPr="001F3D2C" w:rsidRDefault="00F71917" w:rsidP="00F71917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LH 04/13</w:t>
                        </w:r>
                        <w:r w:rsidRPr="001F3D2C">
                          <w:rPr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/2021</w:t>
                        </w:r>
                      </w:p>
                      <w:p w14:paraId="5A405A34" w14:textId="77777777" w:rsidR="00F71917" w:rsidRDefault="00F71917" w:rsidP="00F71917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Rupi Singh">
    <w15:presenceInfo w15:providerId="None" w15:userId="Rupi Singh"/>
  </w15:person>
  <w15:person w15:author="Hernandez, Lorraine">
    <w15:presenceInfo w15:providerId="AD" w15:userId="S-1-5-21-2018394313-652884422-1811762917-6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D4CA9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2F0F2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AD405D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71917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D0E6-6AB9-4190-9F65-1D96956B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5</cp:revision>
  <cp:lastPrinted>2021-02-22T17:17:00Z</cp:lastPrinted>
  <dcterms:created xsi:type="dcterms:W3CDTF">2021-04-14T00:12:00Z</dcterms:created>
  <dcterms:modified xsi:type="dcterms:W3CDTF">2021-04-14T00:32:00Z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