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F4469" w14:textId="77777777" w:rsidR="00040229" w:rsidRDefault="00D5321F">
      <w:pPr>
        <w:pStyle w:val="Heading1"/>
        <w:tabs>
          <w:tab w:val="left" w:pos="9027"/>
        </w:tabs>
        <w:spacing w:before="92"/>
      </w:pPr>
      <w:r>
        <w:t>SAFES</w:t>
      </w:r>
      <w:r>
        <w:rPr>
          <w:spacing w:val="-1"/>
        </w:rPr>
        <w:t xml:space="preserve"> </w:t>
      </w:r>
      <w:r>
        <w:t>AND</w:t>
      </w:r>
      <w:r>
        <w:rPr>
          <w:spacing w:val="-4"/>
        </w:rPr>
        <w:t xml:space="preserve"> </w:t>
      </w:r>
      <w:r>
        <w:t>VAULTS</w:t>
      </w:r>
      <w:r>
        <w:tab/>
        <w:t>8024</w:t>
      </w:r>
    </w:p>
    <w:p w14:paraId="55901A7A" w14:textId="62C247D6" w:rsidR="00040229" w:rsidRDefault="00D5321F">
      <w:pPr>
        <w:pStyle w:val="BodyText"/>
        <w:ind w:left="200"/>
      </w:pPr>
      <w:r>
        <w:t xml:space="preserve">(Revised </w:t>
      </w:r>
      <w:del w:id="0" w:author="Moua, Fue" w:date="2021-01-25T13:53:00Z">
        <w:r w:rsidDel="00532E0A">
          <w:delText>3/1982</w:delText>
        </w:r>
      </w:del>
      <w:ins w:id="1" w:author="Moua, Fue" w:date="2021-01-25T13:53:00Z">
        <w:r w:rsidR="004E2399">
          <w:t>04</w:t>
        </w:r>
        <w:r w:rsidR="00532E0A">
          <w:t>/2021</w:t>
        </w:r>
      </w:ins>
      <w:r>
        <w:t>)</w:t>
      </w:r>
    </w:p>
    <w:p w14:paraId="1454AC37" w14:textId="77777777" w:rsidR="00040229" w:rsidRDefault="00040229">
      <w:pPr>
        <w:pStyle w:val="BodyText"/>
      </w:pPr>
    </w:p>
    <w:p w14:paraId="0F5F710E" w14:textId="77777777" w:rsidR="00040229" w:rsidRDefault="00D5321F">
      <w:pPr>
        <w:pStyle w:val="BodyText"/>
        <w:ind w:left="200" w:right="1488"/>
      </w:pPr>
      <w:r>
        <w:t>The following standards apply to safes and vaults housing either cash or valuable documents:</w:t>
      </w:r>
    </w:p>
    <w:p w14:paraId="5B80ECF7" w14:textId="77777777" w:rsidR="00040229" w:rsidRDefault="00040229">
      <w:pPr>
        <w:pStyle w:val="BodyText"/>
      </w:pPr>
    </w:p>
    <w:p w14:paraId="7C0FB97C" w14:textId="77777777" w:rsidR="00040229" w:rsidRDefault="00D5321F">
      <w:pPr>
        <w:pStyle w:val="ListParagraph"/>
        <w:numPr>
          <w:ilvl w:val="1"/>
          <w:numId w:val="27"/>
        </w:numPr>
        <w:tabs>
          <w:tab w:val="left" w:pos="1280"/>
        </w:tabs>
        <w:spacing w:line="242" w:lineRule="auto"/>
        <w:ind w:right="852"/>
        <w:rPr>
          <w:sz w:val="24"/>
        </w:rPr>
      </w:pPr>
      <w:r>
        <w:rPr>
          <w:sz w:val="24"/>
        </w:rPr>
        <w:t>The combination will be known to as few persons as possible consistent with operating requirements and the value of the cash or documents</w:t>
      </w:r>
      <w:r>
        <w:rPr>
          <w:spacing w:val="-37"/>
          <w:sz w:val="24"/>
        </w:rPr>
        <w:t xml:space="preserve"> </w:t>
      </w:r>
      <w:r>
        <w:rPr>
          <w:sz w:val="24"/>
        </w:rPr>
        <w:t>safeguarded.</w:t>
      </w:r>
    </w:p>
    <w:p w14:paraId="024BD09F" w14:textId="77777777" w:rsidR="00040229" w:rsidRDefault="00D5321F">
      <w:pPr>
        <w:pStyle w:val="ListParagraph"/>
        <w:numPr>
          <w:ilvl w:val="1"/>
          <w:numId w:val="27"/>
        </w:numPr>
        <w:tabs>
          <w:tab w:val="left" w:pos="1280"/>
        </w:tabs>
        <w:spacing w:before="194"/>
        <w:rPr>
          <w:sz w:val="24"/>
        </w:rPr>
      </w:pPr>
      <w:r>
        <w:rPr>
          <w:sz w:val="24"/>
        </w:rPr>
        <w:t>A record will be kept showing: (a) date the combination last was changed</w:t>
      </w:r>
      <w:r>
        <w:rPr>
          <w:spacing w:val="-14"/>
          <w:sz w:val="24"/>
        </w:rPr>
        <w:t xml:space="preserve"> </w:t>
      </w:r>
      <w:r>
        <w:rPr>
          <w:sz w:val="24"/>
        </w:rPr>
        <w:t>and</w:t>
      </w:r>
    </w:p>
    <w:p w14:paraId="318F1FEE" w14:textId="77777777" w:rsidR="00040229" w:rsidRDefault="00D5321F">
      <w:pPr>
        <w:pStyle w:val="BodyText"/>
        <w:spacing w:before="3"/>
        <w:ind w:left="1280"/>
      </w:pPr>
      <w:r>
        <w:t xml:space="preserve">(b) </w:t>
      </w:r>
      <w:proofErr w:type="gramStart"/>
      <w:r>
        <w:t>names</w:t>
      </w:r>
      <w:proofErr w:type="gramEnd"/>
      <w:r>
        <w:t xml:space="preserve"> of persons knowing the present combination.</w:t>
      </w:r>
    </w:p>
    <w:p w14:paraId="5AC8C1D5" w14:textId="77777777" w:rsidR="00040229" w:rsidRDefault="00D5321F">
      <w:pPr>
        <w:pStyle w:val="ListParagraph"/>
        <w:numPr>
          <w:ilvl w:val="1"/>
          <w:numId w:val="27"/>
        </w:numPr>
        <w:tabs>
          <w:tab w:val="left" w:pos="1280"/>
        </w:tabs>
        <w:spacing w:before="199"/>
        <w:ind w:right="876"/>
        <w:rPr>
          <w:ins w:id="2" w:author="Moua, Fue" w:date="2021-01-25T13:54:00Z"/>
          <w:sz w:val="24"/>
        </w:rPr>
      </w:pPr>
      <w:r>
        <w:rPr>
          <w:sz w:val="24"/>
        </w:rPr>
        <w:t xml:space="preserve">The combination will be changed when </w:t>
      </w:r>
      <w:ins w:id="3" w:author="Moua, Fue" w:date="2021-01-25T13:54:00Z">
        <w:r w:rsidR="00E56A89">
          <w:rPr>
            <w:sz w:val="24"/>
          </w:rPr>
          <w:t>there is a change in one or more of the staff assigned to keep the safe combination.</w:t>
        </w:r>
      </w:ins>
      <w:del w:id="4" w:author="Moua, Fue" w:date="2021-01-25T13:54:00Z">
        <w:r w:rsidDel="00E56A89">
          <w:rPr>
            <w:sz w:val="24"/>
          </w:rPr>
          <w:delText>it becomes known to an excessive number of employees, or if any employee having knowledge of the combination leaves the employ of the State agency, or no longer requires the combination in the performance of his or her</w:delText>
        </w:r>
        <w:r w:rsidDel="00E56A89">
          <w:rPr>
            <w:spacing w:val="-8"/>
            <w:sz w:val="24"/>
          </w:rPr>
          <w:delText xml:space="preserve"> </w:delText>
        </w:r>
        <w:r w:rsidDel="00E56A89">
          <w:rPr>
            <w:sz w:val="24"/>
          </w:rPr>
          <w:delText>duties.</w:delText>
        </w:r>
      </w:del>
    </w:p>
    <w:p w14:paraId="75327891" w14:textId="77777777" w:rsidR="00997AFB" w:rsidRDefault="00E56A89" w:rsidP="00997AFB">
      <w:pPr>
        <w:pStyle w:val="ListParagraph"/>
        <w:numPr>
          <w:ilvl w:val="1"/>
          <w:numId w:val="27"/>
        </w:numPr>
        <w:tabs>
          <w:tab w:val="left" w:pos="1280"/>
        </w:tabs>
        <w:spacing w:before="199"/>
        <w:ind w:right="876"/>
        <w:rPr>
          <w:ins w:id="5" w:author="Moua, Fue" w:date="2021-02-03T14:24:00Z"/>
          <w:sz w:val="24"/>
        </w:rPr>
      </w:pPr>
      <w:ins w:id="6" w:author="Moua, Fue" w:date="2021-01-25T13:54:00Z">
        <w:r>
          <w:rPr>
            <w:sz w:val="24"/>
          </w:rPr>
          <w:t>Develop a contingency plan for safe lock out.</w:t>
        </w:r>
      </w:ins>
    </w:p>
    <w:p w14:paraId="69DB0E73" w14:textId="4528F712" w:rsidR="00997AFB" w:rsidRDefault="00E56A89" w:rsidP="00997AFB">
      <w:pPr>
        <w:pStyle w:val="ListParagraph"/>
        <w:numPr>
          <w:ilvl w:val="1"/>
          <w:numId w:val="27"/>
        </w:numPr>
        <w:tabs>
          <w:tab w:val="left" w:pos="1280"/>
        </w:tabs>
        <w:spacing w:before="199"/>
        <w:ind w:right="876"/>
        <w:rPr>
          <w:ins w:id="7" w:author="Moua, Fue" w:date="2021-02-03T14:24:00Z"/>
          <w:sz w:val="24"/>
        </w:rPr>
      </w:pPr>
      <w:ins w:id="8" w:author="Moua, Fue" w:date="2021-01-25T13:55:00Z">
        <w:r w:rsidRPr="00997AFB">
          <w:rPr>
            <w:sz w:val="24"/>
          </w:rPr>
          <w:t>State agencies/departments will securely anchor a safe to the building and</w:t>
        </w:r>
      </w:ins>
      <w:ins w:id="9" w:author="Moua, Fue" w:date="2021-01-25T13:56:00Z">
        <w:r w:rsidRPr="00997AFB">
          <w:rPr>
            <w:sz w:val="24"/>
          </w:rPr>
          <w:t>, where practical, to the building’s foundation as a deterrent to burglary.</w:t>
        </w:r>
      </w:ins>
    </w:p>
    <w:p w14:paraId="29DD2411" w14:textId="27954558" w:rsidR="003744F8" w:rsidRDefault="00A8282F" w:rsidP="00E5231B">
      <w:pPr>
        <w:pStyle w:val="ListParagraph"/>
        <w:numPr>
          <w:ilvl w:val="1"/>
          <w:numId w:val="27"/>
        </w:numPr>
        <w:tabs>
          <w:tab w:val="left" w:pos="1280"/>
        </w:tabs>
        <w:spacing w:before="199"/>
        <w:ind w:right="876"/>
      </w:pPr>
      <w:r w:rsidRPr="00E453F3">
        <w:rPr>
          <w:rFonts w:ascii="Times New Roman" w:hAnsi="Times New Roman"/>
          <w:noProof/>
          <w:sz w:val="24"/>
          <w:szCs w:val="24"/>
          <w:lang w:bidi="ar-SA"/>
        </w:rPr>
        <mc:AlternateContent>
          <mc:Choice Requires="wps">
            <w:drawing>
              <wp:anchor distT="0" distB="0" distL="114300" distR="114300" simplePos="0" relativeHeight="251659264" behindDoc="0" locked="0" layoutInCell="1" allowOverlap="1" wp14:anchorId="67425696" wp14:editId="249206A7">
                <wp:simplePos x="0" y="0"/>
                <wp:positionH relativeFrom="margin">
                  <wp:align>right</wp:align>
                </wp:positionH>
                <wp:positionV relativeFrom="paragraph">
                  <wp:posOffset>5143500</wp:posOffset>
                </wp:positionV>
                <wp:extent cx="990600" cy="3333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990600" cy="333375"/>
                        </a:xfrm>
                        <a:prstGeom prst="rect">
                          <a:avLst/>
                        </a:prstGeom>
                        <a:solidFill>
                          <a:sysClr val="window" lastClr="FFFFFF"/>
                        </a:solidFill>
                        <a:ln w="6350">
                          <a:solidFill>
                            <a:sysClr val="window" lastClr="FFFFFF">
                              <a:lumMod val="75000"/>
                            </a:sysClr>
                          </a:solidFill>
                        </a:ln>
                        <a:effectLst/>
                      </wps:spPr>
                      <wps:txbx>
                        <w:txbxContent>
                          <w:p w14:paraId="3C72E143" w14:textId="77777777" w:rsidR="00A8282F" w:rsidRPr="001F3D2C" w:rsidRDefault="00A8282F" w:rsidP="00A8282F">
                            <w:pPr>
                              <w:pStyle w:val="NoSpacing"/>
                              <w:rPr>
                                <w:i/>
                                <w:color w:val="A6A6A6" w:themeColor="background1" w:themeShade="A6"/>
                                <w:sz w:val="16"/>
                                <w:szCs w:val="16"/>
                              </w:rPr>
                            </w:pPr>
                            <w:r w:rsidRPr="001F3D2C">
                              <w:rPr>
                                <w:i/>
                                <w:color w:val="A6A6A6" w:themeColor="background1" w:themeShade="A6"/>
                                <w:sz w:val="16"/>
                                <w:szCs w:val="16"/>
                              </w:rPr>
                              <w:t xml:space="preserve">RS </w:t>
                            </w:r>
                            <w:r>
                              <w:rPr>
                                <w:i/>
                                <w:color w:val="A6A6A6" w:themeColor="background1" w:themeShade="A6"/>
                                <w:sz w:val="16"/>
                                <w:szCs w:val="16"/>
                              </w:rPr>
                              <w:t>04/13</w:t>
                            </w:r>
                            <w:r w:rsidRPr="001F3D2C">
                              <w:rPr>
                                <w:i/>
                                <w:color w:val="A6A6A6" w:themeColor="background1" w:themeShade="A6"/>
                                <w:sz w:val="16"/>
                                <w:szCs w:val="16"/>
                              </w:rPr>
                              <w:t>/2021</w:t>
                            </w:r>
                          </w:p>
                          <w:p w14:paraId="1E38920C" w14:textId="77777777" w:rsidR="00A8282F" w:rsidRPr="001F3D2C" w:rsidRDefault="00A8282F" w:rsidP="00A8282F">
                            <w:pPr>
                              <w:pStyle w:val="NoSpacing"/>
                              <w:rPr>
                                <w:i/>
                                <w:color w:val="A6A6A6" w:themeColor="background1" w:themeShade="A6"/>
                                <w:sz w:val="16"/>
                                <w:szCs w:val="16"/>
                              </w:rPr>
                            </w:pPr>
                            <w:r>
                              <w:rPr>
                                <w:i/>
                                <w:color w:val="A6A6A6" w:themeColor="background1" w:themeShade="A6"/>
                                <w:sz w:val="16"/>
                                <w:szCs w:val="16"/>
                              </w:rPr>
                              <w:t>LH 04/13</w:t>
                            </w:r>
                            <w:r w:rsidRPr="001F3D2C">
                              <w:rPr>
                                <w:i/>
                                <w:color w:val="A6A6A6" w:themeColor="background1" w:themeShade="A6"/>
                                <w:sz w:val="16"/>
                                <w:szCs w:val="16"/>
                              </w:rPr>
                              <w:t>/2021</w:t>
                            </w:r>
                          </w:p>
                          <w:p w14:paraId="7B478D81" w14:textId="77777777" w:rsidR="00A8282F" w:rsidRDefault="00A8282F" w:rsidP="00A8282F">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7425696" id="_x0000_t202" coordsize="21600,21600" o:spt="202" path="m,l,21600r21600,l21600,xe">
                <v:stroke joinstyle="miter"/>
                <v:path gradientshapeok="t" o:connecttype="rect"/>
              </v:shapetype>
              <v:shape id="Text Box 6" o:spid="_x0000_s1026" type="#_x0000_t202" style="position:absolute;left:0;text-align:left;margin-left:26.8pt;margin-top:405pt;width:78pt;height:26.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" fillcolor="window" strokecolor="#bfbfbf" strokeweight=".5pt">
                <v:textbox>
                  <w:txbxContent>
                    <w:p w14:paraId="3C72E143" w14:textId="77777777" w:rsidR="00A8282F" w:rsidRPr="001F3D2C" w:rsidRDefault="00A8282F" w:rsidP="00A8282F">
                      <w:pPr>
                        <w:pStyle w:val="NoSpacing"/>
                        <w:rPr>
                          <w:i/>
                          <w:color w:val="A6A6A6" w:themeColor="background1" w:themeShade="A6"/>
                          <w:sz w:val="16"/>
                          <w:szCs w:val="16"/>
                        </w:rPr>
                      </w:pPr>
                      <w:r w:rsidRPr="001F3D2C">
                        <w:rPr>
                          <w:i/>
                          <w:color w:val="A6A6A6" w:themeColor="background1" w:themeShade="A6"/>
                          <w:sz w:val="16"/>
                          <w:szCs w:val="16"/>
                        </w:rPr>
                        <w:t xml:space="preserve">RS </w:t>
                      </w:r>
                      <w:r>
                        <w:rPr>
                          <w:i/>
                          <w:color w:val="A6A6A6" w:themeColor="background1" w:themeShade="A6"/>
                          <w:sz w:val="16"/>
                          <w:szCs w:val="16"/>
                        </w:rPr>
                        <w:t>04/13</w:t>
                      </w:r>
                      <w:r w:rsidRPr="001F3D2C">
                        <w:rPr>
                          <w:i/>
                          <w:color w:val="A6A6A6" w:themeColor="background1" w:themeShade="A6"/>
                          <w:sz w:val="16"/>
                          <w:szCs w:val="16"/>
                        </w:rPr>
                        <w:t>/2021</w:t>
                      </w:r>
                    </w:p>
                    <w:p w14:paraId="1E38920C" w14:textId="77777777" w:rsidR="00A8282F" w:rsidRPr="001F3D2C" w:rsidRDefault="00A8282F" w:rsidP="00A8282F">
                      <w:pPr>
                        <w:pStyle w:val="NoSpacing"/>
                        <w:rPr>
                          <w:i/>
                          <w:color w:val="A6A6A6" w:themeColor="background1" w:themeShade="A6"/>
                          <w:sz w:val="16"/>
                          <w:szCs w:val="16"/>
                        </w:rPr>
                      </w:pPr>
                      <w:r>
                        <w:rPr>
                          <w:i/>
                          <w:color w:val="A6A6A6" w:themeColor="background1" w:themeShade="A6"/>
                          <w:sz w:val="16"/>
                          <w:szCs w:val="16"/>
                        </w:rPr>
                        <w:t>LH 04/13</w:t>
                      </w:r>
                      <w:r w:rsidRPr="001F3D2C">
                        <w:rPr>
                          <w:i/>
                          <w:color w:val="A6A6A6" w:themeColor="background1" w:themeShade="A6"/>
                          <w:sz w:val="16"/>
                          <w:szCs w:val="16"/>
                        </w:rPr>
                        <w:t>/2021</w:t>
                      </w:r>
                    </w:p>
                    <w:p w14:paraId="7B478D81" w14:textId="77777777" w:rsidR="00A8282F" w:rsidRDefault="00A8282F" w:rsidP="00A8282F">
                      <w:pPr>
                        <w:pStyle w:val="NoSpacing"/>
                        <w:rPr>
                          <w:i/>
                        </w:rPr>
                      </w:pPr>
                    </w:p>
                  </w:txbxContent>
                </v:textbox>
                <w10:wrap anchorx="margin"/>
              </v:shape>
            </w:pict>
          </mc:Fallback>
        </mc:AlternateContent>
      </w:r>
      <w:ins w:id="10" w:author="Moua, Fue" w:date="2021-01-25T13:56:00Z">
        <w:r w:rsidR="00E56A89" w:rsidRPr="00997AFB">
          <w:rPr>
            <w:sz w:val="24"/>
          </w:rPr>
          <w:t xml:space="preserve">The safe </w:t>
        </w:r>
        <w:proofErr w:type="gramStart"/>
        <w:r w:rsidR="00E56A89" w:rsidRPr="00997AFB">
          <w:rPr>
            <w:sz w:val="24"/>
          </w:rPr>
          <w:t>should also be p</w:t>
        </w:r>
      </w:ins>
      <w:ins w:id="11" w:author="Moua, Fue" w:date="2021-01-25T13:57:00Z">
        <w:r w:rsidR="00E56A89" w:rsidRPr="00997AFB">
          <w:rPr>
            <w:sz w:val="24"/>
          </w:rPr>
          <w:t>laced</w:t>
        </w:r>
        <w:proofErr w:type="gramEnd"/>
        <w:r w:rsidR="00E56A89" w:rsidRPr="00997AFB">
          <w:rPr>
            <w:sz w:val="24"/>
          </w:rPr>
          <w:t xml:space="preserve"> in an area that is not ope</w:t>
        </w:r>
        <w:bookmarkStart w:id="12" w:name="_GoBack"/>
        <w:bookmarkEnd w:id="12"/>
        <w:r w:rsidR="00E56A89" w:rsidRPr="00997AFB">
          <w:rPr>
            <w:sz w:val="24"/>
          </w:rPr>
          <w:t>n for all to see.</w:t>
        </w:r>
      </w:ins>
      <w:r w:rsidR="00E5231B">
        <w:t xml:space="preserve"> </w:t>
      </w:r>
    </w:p>
    <w:sectPr w:rsidR="003744F8">
      <w:footerReference w:type="default" r:id="rId8"/>
      <w:pgSz w:w="12240" w:h="15840"/>
      <w:pgMar w:top="980" w:right="660" w:bottom="980" w:left="1240" w:header="724"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BC7B3" w14:textId="77777777" w:rsidR="00094A8F" w:rsidRDefault="00094A8F">
      <w:r>
        <w:separator/>
      </w:r>
    </w:p>
  </w:endnote>
  <w:endnote w:type="continuationSeparator" w:id="0">
    <w:p w14:paraId="6A34985C" w14:textId="77777777" w:rsidR="00094A8F" w:rsidRDefault="00094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FA385" w14:textId="77777777" w:rsidR="0061510A" w:rsidRDefault="0061510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69BF2" w14:textId="77777777" w:rsidR="00094A8F" w:rsidRDefault="00094A8F">
      <w:r>
        <w:separator/>
      </w:r>
    </w:p>
  </w:footnote>
  <w:footnote w:type="continuationSeparator" w:id="0">
    <w:p w14:paraId="0FD79E76" w14:textId="77777777" w:rsidR="00094A8F" w:rsidRDefault="00094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2337"/>
    <w:multiLevelType w:val="hybridMultilevel"/>
    <w:tmpl w:val="36BAF3C6"/>
    <w:lvl w:ilvl="0" w:tplc="BAA61EF8">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7F50AC50">
      <w:numFmt w:val="bullet"/>
      <w:lvlText w:val="•"/>
      <w:lvlJc w:val="left"/>
      <w:pPr>
        <w:ind w:left="1538" w:hanging="360"/>
      </w:pPr>
      <w:rPr>
        <w:rFonts w:hint="default"/>
        <w:lang w:val="en-US" w:eastAsia="en-US" w:bidi="en-US"/>
      </w:rPr>
    </w:lvl>
    <w:lvl w:ilvl="2" w:tplc="FF90E0C6">
      <w:numFmt w:val="bullet"/>
      <w:lvlText w:val="•"/>
      <w:lvlJc w:val="left"/>
      <w:pPr>
        <w:ind w:left="2516" w:hanging="360"/>
      </w:pPr>
      <w:rPr>
        <w:rFonts w:hint="default"/>
        <w:lang w:val="en-US" w:eastAsia="en-US" w:bidi="en-US"/>
      </w:rPr>
    </w:lvl>
    <w:lvl w:ilvl="3" w:tplc="C284F89E">
      <w:numFmt w:val="bullet"/>
      <w:lvlText w:val="•"/>
      <w:lvlJc w:val="left"/>
      <w:pPr>
        <w:ind w:left="3494" w:hanging="360"/>
      </w:pPr>
      <w:rPr>
        <w:rFonts w:hint="default"/>
        <w:lang w:val="en-US" w:eastAsia="en-US" w:bidi="en-US"/>
      </w:rPr>
    </w:lvl>
    <w:lvl w:ilvl="4" w:tplc="6EBA5B98">
      <w:numFmt w:val="bullet"/>
      <w:lvlText w:val="•"/>
      <w:lvlJc w:val="left"/>
      <w:pPr>
        <w:ind w:left="4472" w:hanging="360"/>
      </w:pPr>
      <w:rPr>
        <w:rFonts w:hint="default"/>
        <w:lang w:val="en-US" w:eastAsia="en-US" w:bidi="en-US"/>
      </w:rPr>
    </w:lvl>
    <w:lvl w:ilvl="5" w:tplc="44C0F5C2">
      <w:numFmt w:val="bullet"/>
      <w:lvlText w:val="•"/>
      <w:lvlJc w:val="left"/>
      <w:pPr>
        <w:ind w:left="5450" w:hanging="360"/>
      </w:pPr>
      <w:rPr>
        <w:rFonts w:hint="default"/>
        <w:lang w:val="en-US" w:eastAsia="en-US" w:bidi="en-US"/>
      </w:rPr>
    </w:lvl>
    <w:lvl w:ilvl="6" w:tplc="AD622AFE">
      <w:numFmt w:val="bullet"/>
      <w:lvlText w:val="•"/>
      <w:lvlJc w:val="left"/>
      <w:pPr>
        <w:ind w:left="6428" w:hanging="360"/>
      </w:pPr>
      <w:rPr>
        <w:rFonts w:hint="default"/>
        <w:lang w:val="en-US" w:eastAsia="en-US" w:bidi="en-US"/>
      </w:rPr>
    </w:lvl>
    <w:lvl w:ilvl="7" w:tplc="ABCAD77A">
      <w:numFmt w:val="bullet"/>
      <w:lvlText w:val="•"/>
      <w:lvlJc w:val="left"/>
      <w:pPr>
        <w:ind w:left="7406" w:hanging="360"/>
      </w:pPr>
      <w:rPr>
        <w:rFonts w:hint="default"/>
        <w:lang w:val="en-US" w:eastAsia="en-US" w:bidi="en-US"/>
      </w:rPr>
    </w:lvl>
    <w:lvl w:ilvl="8" w:tplc="E0B03C2C">
      <w:numFmt w:val="bullet"/>
      <w:lvlText w:val="•"/>
      <w:lvlJc w:val="left"/>
      <w:pPr>
        <w:ind w:left="8384" w:hanging="360"/>
      </w:pPr>
      <w:rPr>
        <w:rFonts w:hint="default"/>
        <w:lang w:val="en-US" w:eastAsia="en-US" w:bidi="en-US"/>
      </w:rPr>
    </w:lvl>
  </w:abstractNum>
  <w:abstractNum w:abstractNumId="1" w15:restartNumberingAfterBreak="0">
    <w:nsid w:val="07EB000A"/>
    <w:multiLevelType w:val="hybridMultilevel"/>
    <w:tmpl w:val="6784A96E"/>
    <w:lvl w:ilvl="0" w:tplc="77021874">
      <w:start w:val="1"/>
      <w:numFmt w:val="decimal"/>
      <w:lvlText w:val="%1."/>
      <w:lvlJc w:val="left"/>
      <w:pPr>
        <w:ind w:left="560" w:hanging="360"/>
      </w:pPr>
      <w:rPr>
        <w:rFonts w:ascii="Arial" w:eastAsia="Arial" w:hAnsi="Arial" w:cs="Arial" w:hint="default"/>
        <w:b/>
        <w:bCs/>
        <w:spacing w:val="-6"/>
        <w:w w:val="99"/>
        <w:sz w:val="24"/>
        <w:szCs w:val="24"/>
        <w:lang w:val="en-US" w:eastAsia="en-US" w:bidi="en-US"/>
      </w:rPr>
    </w:lvl>
    <w:lvl w:ilvl="1" w:tplc="936AED64">
      <w:start w:val="1"/>
      <w:numFmt w:val="lowerLetter"/>
      <w:lvlText w:val="%2."/>
      <w:lvlJc w:val="left"/>
      <w:pPr>
        <w:ind w:left="920" w:hanging="360"/>
      </w:pPr>
      <w:rPr>
        <w:rFonts w:ascii="Arial" w:eastAsia="Arial" w:hAnsi="Arial" w:cs="Arial" w:hint="default"/>
        <w:spacing w:val="-3"/>
        <w:w w:val="99"/>
        <w:sz w:val="24"/>
        <w:szCs w:val="24"/>
        <w:lang w:val="en-US" w:eastAsia="en-US" w:bidi="en-US"/>
      </w:rPr>
    </w:lvl>
    <w:lvl w:ilvl="2" w:tplc="9ADEA768">
      <w:numFmt w:val="bullet"/>
      <w:lvlText w:val="•"/>
      <w:lvlJc w:val="left"/>
      <w:pPr>
        <w:ind w:left="1640" w:hanging="360"/>
      </w:pPr>
      <w:rPr>
        <w:rFonts w:hint="default"/>
        <w:lang w:val="en-US" w:eastAsia="en-US" w:bidi="en-US"/>
      </w:rPr>
    </w:lvl>
    <w:lvl w:ilvl="3" w:tplc="CD0CD3CE">
      <w:numFmt w:val="bullet"/>
      <w:lvlText w:val="•"/>
      <w:lvlJc w:val="left"/>
      <w:pPr>
        <w:ind w:left="2727" w:hanging="360"/>
      </w:pPr>
      <w:rPr>
        <w:rFonts w:hint="default"/>
        <w:lang w:val="en-US" w:eastAsia="en-US" w:bidi="en-US"/>
      </w:rPr>
    </w:lvl>
    <w:lvl w:ilvl="4" w:tplc="2EDE54FC">
      <w:numFmt w:val="bullet"/>
      <w:lvlText w:val="•"/>
      <w:lvlJc w:val="left"/>
      <w:pPr>
        <w:ind w:left="3815" w:hanging="360"/>
      </w:pPr>
      <w:rPr>
        <w:rFonts w:hint="default"/>
        <w:lang w:val="en-US" w:eastAsia="en-US" w:bidi="en-US"/>
      </w:rPr>
    </w:lvl>
    <w:lvl w:ilvl="5" w:tplc="E1CE1A50">
      <w:numFmt w:val="bullet"/>
      <w:lvlText w:val="•"/>
      <w:lvlJc w:val="left"/>
      <w:pPr>
        <w:ind w:left="4902" w:hanging="360"/>
      </w:pPr>
      <w:rPr>
        <w:rFonts w:hint="default"/>
        <w:lang w:val="en-US" w:eastAsia="en-US" w:bidi="en-US"/>
      </w:rPr>
    </w:lvl>
    <w:lvl w:ilvl="6" w:tplc="F9863A20">
      <w:numFmt w:val="bullet"/>
      <w:lvlText w:val="•"/>
      <w:lvlJc w:val="left"/>
      <w:pPr>
        <w:ind w:left="5990" w:hanging="360"/>
      </w:pPr>
      <w:rPr>
        <w:rFonts w:hint="default"/>
        <w:lang w:val="en-US" w:eastAsia="en-US" w:bidi="en-US"/>
      </w:rPr>
    </w:lvl>
    <w:lvl w:ilvl="7" w:tplc="3EEEC112">
      <w:numFmt w:val="bullet"/>
      <w:lvlText w:val="•"/>
      <w:lvlJc w:val="left"/>
      <w:pPr>
        <w:ind w:left="7077" w:hanging="360"/>
      </w:pPr>
      <w:rPr>
        <w:rFonts w:hint="default"/>
        <w:lang w:val="en-US" w:eastAsia="en-US" w:bidi="en-US"/>
      </w:rPr>
    </w:lvl>
    <w:lvl w:ilvl="8" w:tplc="6B1C849A">
      <w:numFmt w:val="bullet"/>
      <w:lvlText w:val="•"/>
      <w:lvlJc w:val="left"/>
      <w:pPr>
        <w:ind w:left="8165" w:hanging="360"/>
      </w:pPr>
      <w:rPr>
        <w:rFonts w:hint="default"/>
        <w:lang w:val="en-US" w:eastAsia="en-US" w:bidi="en-US"/>
      </w:rPr>
    </w:lvl>
  </w:abstractNum>
  <w:abstractNum w:abstractNumId="2" w15:restartNumberingAfterBreak="0">
    <w:nsid w:val="094A0CCD"/>
    <w:multiLevelType w:val="hybridMultilevel"/>
    <w:tmpl w:val="ACFCCB02"/>
    <w:lvl w:ilvl="0" w:tplc="C16C005C">
      <w:numFmt w:val="bullet"/>
      <w:lvlText w:val=""/>
      <w:lvlJc w:val="left"/>
      <w:pPr>
        <w:ind w:left="920" w:hanging="360"/>
      </w:pPr>
      <w:rPr>
        <w:rFonts w:ascii="Symbol" w:eastAsia="Symbol" w:hAnsi="Symbol" w:cs="Symbol" w:hint="default"/>
        <w:w w:val="100"/>
        <w:sz w:val="24"/>
        <w:szCs w:val="24"/>
        <w:lang w:val="en-US" w:eastAsia="en-US" w:bidi="en-US"/>
      </w:rPr>
    </w:lvl>
    <w:lvl w:ilvl="1" w:tplc="05141FDE">
      <w:numFmt w:val="bullet"/>
      <w:lvlText w:val="•"/>
      <w:lvlJc w:val="left"/>
      <w:pPr>
        <w:ind w:left="1862" w:hanging="360"/>
      </w:pPr>
      <w:rPr>
        <w:rFonts w:hint="default"/>
        <w:lang w:val="en-US" w:eastAsia="en-US" w:bidi="en-US"/>
      </w:rPr>
    </w:lvl>
    <w:lvl w:ilvl="2" w:tplc="FF7494C8">
      <w:numFmt w:val="bullet"/>
      <w:lvlText w:val="•"/>
      <w:lvlJc w:val="left"/>
      <w:pPr>
        <w:ind w:left="2804" w:hanging="360"/>
      </w:pPr>
      <w:rPr>
        <w:rFonts w:hint="default"/>
        <w:lang w:val="en-US" w:eastAsia="en-US" w:bidi="en-US"/>
      </w:rPr>
    </w:lvl>
    <w:lvl w:ilvl="3" w:tplc="54DCD568">
      <w:numFmt w:val="bullet"/>
      <w:lvlText w:val="•"/>
      <w:lvlJc w:val="left"/>
      <w:pPr>
        <w:ind w:left="3746" w:hanging="360"/>
      </w:pPr>
      <w:rPr>
        <w:rFonts w:hint="default"/>
        <w:lang w:val="en-US" w:eastAsia="en-US" w:bidi="en-US"/>
      </w:rPr>
    </w:lvl>
    <w:lvl w:ilvl="4" w:tplc="9F7824D2">
      <w:numFmt w:val="bullet"/>
      <w:lvlText w:val="•"/>
      <w:lvlJc w:val="left"/>
      <w:pPr>
        <w:ind w:left="4688" w:hanging="360"/>
      </w:pPr>
      <w:rPr>
        <w:rFonts w:hint="default"/>
        <w:lang w:val="en-US" w:eastAsia="en-US" w:bidi="en-US"/>
      </w:rPr>
    </w:lvl>
    <w:lvl w:ilvl="5" w:tplc="174E8A0C">
      <w:numFmt w:val="bullet"/>
      <w:lvlText w:val="•"/>
      <w:lvlJc w:val="left"/>
      <w:pPr>
        <w:ind w:left="5630" w:hanging="360"/>
      </w:pPr>
      <w:rPr>
        <w:rFonts w:hint="default"/>
        <w:lang w:val="en-US" w:eastAsia="en-US" w:bidi="en-US"/>
      </w:rPr>
    </w:lvl>
    <w:lvl w:ilvl="6" w:tplc="5546F398">
      <w:numFmt w:val="bullet"/>
      <w:lvlText w:val="•"/>
      <w:lvlJc w:val="left"/>
      <w:pPr>
        <w:ind w:left="6572" w:hanging="360"/>
      </w:pPr>
      <w:rPr>
        <w:rFonts w:hint="default"/>
        <w:lang w:val="en-US" w:eastAsia="en-US" w:bidi="en-US"/>
      </w:rPr>
    </w:lvl>
    <w:lvl w:ilvl="7" w:tplc="C728FCF2">
      <w:numFmt w:val="bullet"/>
      <w:lvlText w:val="•"/>
      <w:lvlJc w:val="left"/>
      <w:pPr>
        <w:ind w:left="7514" w:hanging="360"/>
      </w:pPr>
      <w:rPr>
        <w:rFonts w:hint="default"/>
        <w:lang w:val="en-US" w:eastAsia="en-US" w:bidi="en-US"/>
      </w:rPr>
    </w:lvl>
    <w:lvl w:ilvl="8" w:tplc="7CF69068">
      <w:numFmt w:val="bullet"/>
      <w:lvlText w:val="•"/>
      <w:lvlJc w:val="left"/>
      <w:pPr>
        <w:ind w:left="8456" w:hanging="360"/>
      </w:pPr>
      <w:rPr>
        <w:rFonts w:hint="default"/>
        <w:lang w:val="en-US" w:eastAsia="en-US" w:bidi="en-US"/>
      </w:rPr>
    </w:lvl>
  </w:abstractNum>
  <w:abstractNum w:abstractNumId="3" w15:restartNumberingAfterBreak="0">
    <w:nsid w:val="0C7A4E09"/>
    <w:multiLevelType w:val="hybridMultilevel"/>
    <w:tmpl w:val="D1CE4CC6"/>
    <w:lvl w:ilvl="0" w:tplc="99CCD46C">
      <w:start w:val="16"/>
      <w:numFmt w:val="decimal"/>
      <w:lvlText w:val="%1."/>
      <w:lvlJc w:val="left"/>
      <w:pPr>
        <w:ind w:left="560" w:hanging="360"/>
      </w:pPr>
      <w:rPr>
        <w:rFonts w:ascii="Arial" w:eastAsia="Arial" w:hAnsi="Arial" w:cs="Arial" w:hint="default"/>
        <w:b/>
        <w:bCs/>
        <w:w w:val="99"/>
        <w:sz w:val="24"/>
        <w:szCs w:val="24"/>
        <w:lang w:val="en-US" w:eastAsia="en-US" w:bidi="en-US"/>
      </w:rPr>
    </w:lvl>
    <w:lvl w:ilvl="1" w:tplc="EF1A4FAE">
      <w:start w:val="1"/>
      <w:numFmt w:val="decimal"/>
      <w:lvlText w:val="%2."/>
      <w:lvlJc w:val="left"/>
      <w:pPr>
        <w:ind w:left="920" w:hanging="360"/>
      </w:pPr>
      <w:rPr>
        <w:rFonts w:hint="default"/>
        <w:b/>
        <w:bCs/>
        <w:spacing w:val="-3"/>
        <w:w w:val="99"/>
        <w:lang w:val="en-US" w:eastAsia="en-US" w:bidi="en-US"/>
      </w:rPr>
    </w:lvl>
    <w:lvl w:ilvl="2" w:tplc="30F0C3F8">
      <w:start w:val="1"/>
      <w:numFmt w:val="lowerLetter"/>
      <w:lvlText w:val="%3."/>
      <w:lvlJc w:val="left"/>
      <w:pPr>
        <w:ind w:left="1640" w:hanging="360"/>
      </w:pPr>
      <w:rPr>
        <w:rFonts w:ascii="Arial" w:eastAsia="Arial" w:hAnsi="Arial" w:cs="Arial" w:hint="default"/>
        <w:spacing w:val="-7"/>
        <w:w w:val="99"/>
        <w:sz w:val="24"/>
        <w:szCs w:val="24"/>
        <w:lang w:val="en-US" w:eastAsia="en-US" w:bidi="en-US"/>
      </w:rPr>
    </w:lvl>
    <w:lvl w:ilvl="3" w:tplc="7F2C2800">
      <w:numFmt w:val="bullet"/>
      <w:lvlText w:val="•"/>
      <w:lvlJc w:val="left"/>
      <w:pPr>
        <w:ind w:left="2727" w:hanging="360"/>
      </w:pPr>
      <w:rPr>
        <w:rFonts w:hint="default"/>
        <w:lang w:val="en-US" w:eastAsia="en-US" w:bidi="en-US"/>
      </w:rPr>
    </w:lvl>
    <w:lvl w:ilvl="4" w:tplc="0D526D6A">
      <w:numFmt w:val="bullet"/>
      <w:lvlText w:val="•"/>
      <w:lvlJc w:val="left"/>
      <w:pPr>
        <w:ind w:left="3815" w:hanging="360"/>
      </w:pPr>
      <w:rPr>
        <w:rFonts w:hint="default"/>
        <w:lang w:val="en-US" w:eastAsia="en-US" w:bidi="en-US"/>
      </w:rPr>
    </w:lvl>
    <w:lvl w:ilvl="5" w:tplc="F1F29A9C">
      <w:numFmt w:val="bullet"/>
      <w:lvlText w:val="•"/>
      <w:lvlJc w:val="left"/>
      <w:pPr>
        <w:ind w:left="4902" w:hanging="360"/>
      </w:pPr>
      <w:rPr>
        <w:rFonts w:hint="default"/>
        <w:lang w:val="en-US" w:eastAsia="en-US" w:bidi="en-US"/>
      </w:rPr>
    </w:lvl>
    <w:lvl w:ilvl="6" w:tplc="F9A03A7C">
      <w:numFmt w:val="bullet"/>
      <w:lvlText w:val="•"/>
      <w:lvlJc w:val="left"/>
      <w:pPr>
        <w:ind w:left="5990" w:hanging="360"/>
      </w:pPr>
      <w:rPr>
        <w:rFonts w:hint="default"/>
        <w:lang w:val="en-US" w:eastAsia="en-US" w:bidi="en-US"/>
      </w:rPr>
    </w:lvl>
    <w:lvl w:ilvl="7" w:tplc="16E80F4A">
      <w:numFmt w:val="bullet"/>
      <w:lvlText w:val="•"/>
      <w:lvlJc w:val="left"/>
      <w:pPr>
        <w:ind w:left="7077" w:hanging="360"/>
      </w:pPr>
      <w:rPr>
        <w:rFonts w:hint="default"/>
        <w:lang w:val="en-US" w:eastAsia="en-US" w:bidi="en-US"/>
      </w:rPr>
    </w:lvl>
    <w:lvl w:ilvl="8" w:tplc="FE70A1F8">
      <w:numFmt w:val="bullet"/>
      <w:lvlText w:val="•"/>
      <w:lvlJc w:val="left"/>
      <w:pPr>
        <w:ind w:left="8165" w:hanging="360"/>
      </w:pPr>
      <w:rPr>
        <w:rFonts w:hint="default"/>
        <w:lang w:val="en-US" w:eastAsia="en-US" w:bidi="en-US"/>
      </w:rPr>
    </w:lvl>
  </w:abstractNum>
  <w:abstractNum w:abstractNumId="4" w15:restartNumberingAfterBreak="0">
    <w:nsid w:val="0F6E185A"/>
    <w:multiLevelType w:val="hybridMultilevel"/>
    <w:tmpl w:val="D9BA74AE"/>
    <w:lvl w:ilvl="0" w:tplc="A22E4888">
      <w:start w:val="1"/>
      <w:numFmt w:val="decimal"/>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AA12A6">
      <w:start w:val="1"/>
      <w:numFmt w:val="bullet"/>
      <w:lvlText w:val="•"/>
      <w:lvlJc w:val="left"/>
      <w:pPr>
        <w:ind w:left="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A0D584">
      <w:start w:val="1"/>
      <w:numFmt w:val="bullet"/>
      <w:lvlText w:val="▪"/>
      <w:lvlJc w:val="left"/>
      <w:pPr>
        <w:ind w:left="14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4EE000">
      <w:start w:val="1"/>
      <w:numFmt w:val="bullet"/>
      <w:lvlText w:val="•"/>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F6AD4A">
      <w:start w:val="1"/>
      <w:numFmt w:val="bullet"/>
      <w:lvlText w:val="o"/>
      <w:lvlJc w:val="left"/>
      <w:pPr>
        <w:ind w:left="28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707A0A">
      <w:start w:val="1"/>
      <w:numFmt w:val="bullet"/>
      <w:lvlText w:val="▪"/>
      <w:lvlJc w:val="left"/>
      <w:pPr>
        <w:ind w:left="36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B0EFA6">
      <w:start w:val="1"/>
      <w:numFmt w:val="bullet"/>
      <w:lvlText w:val="•"/>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F06012">
      <w:start w:val="1"/>
      <w:numFmt w:val="bullet"/>
      <w:lvlText w:val="o"/>
      <w:lvlJc w:val="left"/>
      <w:pPr>
        <w:ind w:left="50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209E86">
      <w:start w:val="1"/>
      <w:numFmt w:val="bullet"/>
      <w:lvlText w:val="▪"/>
      <w:lvlJc w:val="left"/>
      <w:pPr>
        <w:ind w:left="57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3164E0"/>
    <w:multiLevelType w:val="hybridMultilevel"/>
    <w:tmpl w:val="6F72D634"/>
    <w:lvl w:ilvl="0" w:tplc="18C8FF8E">
      <w:start w:val="1"/>
      <w:numFmt w:val="decimal"/>
      <w:lvlText w:val="%1."/>
      <w:lvlJc w:val="left"/>
      <w:pPr>
        <w:ind w:left="560" w:hanging="360"/>
      </w:pPr>
      <w:rPr>
        <w:rFonts w:ascii="Arial" w:eastAsia="Arial" w:hAnsi="Arial" w:cs="Arial" w:hint="default"/>
        <w:spacing w:val="-7"/>
        <w:w w:val="99"/>
        <w:sz w:val="24"/>
        <w:szCs w:val="24"/>
        <w:lang w:val="en-US" w:eastAsia="en-US" w:bidi="en-US"/>
      </w:rPr>
    </w:lvl>
    <w:lvl w:ilvl="1" w:tplc="B5981AAE">
      <w:start w:val="1"/>
      <w:numFmt w:val="lowerLetter"/>
      <w:lvlText w:val="%2."/>
      <w:lvlJc w:val="left"/>
      <w:pPr>
        <w:ind w:left="1280" w:hanging="360"/>
      </w:pPr>
      <w:rPr>
        <w:rFonts w:ascii="Arial" w:eastAsia="Arial" w:hAnsi="Arial" w:cs="Arial" w:hint="default"/>
        <w:spacing w:val="-4"/>
        <w:w w:val="99"/>
        <w:sz w:val="24"/>
        <w:szCs w:val="24"/>
        <w:lang w:val="en-US" w:eastAsia="en-US" w:bidi="en-US"/>
      </w:rPr>
    </w:lvl>
    <w:lvl w:ilvl="2" w:tplc="036211CC">
      <w:numFmt w:val="bullet"/>
      <w:lvlText w:val="•"/>
      <w:lvlJc w:val="left"/>
      <w:pPr>
        <w:ind w:left="2286" w:hanging="360"/>
      </w:pPr>
      <w:rPr>
        <w:rFonts w:hint="default"/>
        <w:lang w:val="en-US" w:eastAsia="en-US" w:bidi="en-US"/>
      </w:rPr>
    </w:lvl>
    <w:lvl w:ilvl="3" w:tplc="183C09A2">
      <w:numFmt w:val="bullet"/>
      <w:lvlText w:val="•"/>
      <w:lvlJc w:val="left"/>
      <w:pPr>
        <w:ind w:left="3293" w:hanging="360"/>
      </w:pPr>
      <w:rPr>
        <w:rFonts w:hint="default"/>
        <w:lang w:val="en-US" w:eastAsia="en-US" w:bidi="en-US"/>
      </w:rPr>
    </w:lvl>
    <w:lvl w:ilvl="4" w:tplc="FD266352">
      <w:numFmt w:val="bullet"/>
      <w:lvlText w:val="•"/>
      <w:lvlJc w:val="left"/>
      <w:pPr>
        <w:ind w:left="4300" w:hanging="360"/>
      </w:pPr>
      <w:rPr>
        <w:rFonts w:hint="default"/>
        <w:lang w:val="en-US" w:eastAsia="en-US" w:bidi="en-US"/>
      </w:rPr>
    </w:lvl>
    <w:lvl w:ilvl="5" w:tplc="D924C990">
      <w:numFmt w:val="bullet"/>
      <w:lvlText w:val="•"/>
      <w:lvlJc w:val="left"/>
      <w:pPr>
        <w:ind w:left="5306" w:hanging="360"/>
      </w:pPr>
      <w:rPr>
        <w:rFonts w:hint="default"/>
        <w:lang w:val="en-US" w:eastAsia="en-US" w:bidi="en-US"/>
      </w:rPr>
    </w:lvl>
    <w:lvl w:ilvl="6" w:tplc="4156E18C">
      <w:numFmt w:val="bullet"/>
      <w:lvlText w:val="•"/>
      <w:lvlJc w:val="left"/>
      <w:pPr>
        <w:ind w:left="6313" w:hanging="360"/>
      </w:pPr>
      <w:rPr>
        <w:rFonts w:hint="default"/>
        <w:lang w:val="en-US" w:eastAsia="en-US" w:bidi="en-US"/>
      </w:rPr>
    </w:lvl>
    <w:lvl w:ilvl="7" w:tplc="6EA079CC">
      <w:numFmt w:val="bullet"/>
      <w:lvlText w:val="•"/>
      <w:lvlJc w:val="left"/>
      <w:pPr>
        <w:ind w:left="7320" w:hanging="360"/>
      </w:pPr>
      <w:rPr>
        <w:rFonts w:hint="default"/>
        <w:lang w:val="en-US" w:eastAsia="en-US" w:bidi="en-US"/>
      </w:rPr>
    </w:lvl>
    <w:lvl w:ilvl="8" w:tplc="E8A6CADC">
      <w:numFmt w:val="bullet"/>
      <w:lvlText w:val="•"/>
      <w:lvlJc w:val="left"/>
      <w:pPr>
        <w:ind w:left="8326" w:hanging="360"/>
      </w:pPr>
      <w:rPr>
        <w:rFonts w:hint="default"/>
        <w:lang w:val="en-US" w:eastAsia="en-US" w:bidi="en-US"/>
      </w:rPr>
    </w:lvl>
  </w:abstractNum>
  <w:abstractNum w:abstractNumId="6" w15:restartNumberingAfterBreak="0">
    <w:nsid w:val="1BED09DB"/>
    <w:multiLevelType w:val="hybridMultilevel"/>
    <w:tmpl w:val="697C4576"/>
    <w:lvl w:ilvl="0" w:tplc="2B523F04">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0480E066">
      <w:numFmt w:val="bullet"/>
      <w:lvlText w:val="•"/>
      <w:lvlJc w:val="left"/>
      <w:pPr>
        <w:ind w:left="1538" w:hanging="360"/>
      </w:pPr>
      <w:rPr>
        <w:rFonts w:hint="default"/>
        <w:lang w:val="en-US" w:eastAsia="en-US" w:bidi="en-US"/>
      </w:rPr>
    </w:lvl>
    <w:lvl w:ilvl="2" w:tplc="3CF25FB0">
      <w:numFmt w:val="bullet"/>
      <w:lvlText w:val="•"/>
      <w:lvlJc w:val="left"/>
      <w:pPr>
        <w:ind w:left="2516" w:hanging="360"/>
      </w:pPr>
      <w:rPr>
        <w:rFonts w:hint="default"/>
        <w:lang w:val="en-US" w:eastAsia="en-US" w:bidi="en-US"/>
      </w:rPr>
    </w:lvl>
    <w:lvl w:ilvl="3" w:tplc="69B24EF0">
      <w:numFmt w:val="bullet"/>
      <w:lvlText w:val="•"/>
      <w:lvlJc w:val="left"/>
      <w:pPr>
        <w:ind w:left="3494" w:hanging="360"/>
      </w:pPr>
      <w:rPr>
        <w:rFonts w:hint="default"/>
        <w:lang w:val="en-US" w:eastAsia="en-US" w:bidi="en-US"/>
      </w:rPr>
    </w:lvl>
    <w:lvl w:ilvl="4" w:tplc="E03270BE">
      <w:numFmt w:val="bullet"/>
      <w:lvlText w:val="•"/>
      <w:lvlJc w:val="left"/>
      <w:pPr>
        <w:ind w:left="4472" w:hanging="360"/>
      </w:pPr>
      <w:rPr>
        <w:rFonts w:hint="default"/>
        <w:lang w:val="en-US" w:eastAsia="en-US" w:bidi="en-US"/>
      </w:rPr>
    </w:lvl>
    <w:lvl w:ilvl="5" w:tplc="B52274DA">
      <w:numFmt w:val="bullet"/>
      <w:lvlText w:val="•"/>
      <w:lvlJc w:val="left"/>
      <w:pPr>
        <w:ind w:left="5450" w:hanging="360"/>
      </w:pPr>
      <w:rPr>
        <w:rFonts w:hint="default"/>
        <w:lang w:val="en-US" w:eastAsia="en-US" w:bidi="en-US"/>
      </w:rPr>
    </w:lvl>
    <w:lvl w:ilvl="6" w:tplc="33489B36">
      <w:numFmt w:val="bullet"/>
      <w:lvlText w:val="•"/>
      <w:lvlJc w:val="left"/>
      <w:pPr>
        <w:ind w:left="6428" w:hanging="360"/>
      </w:pPr>
      <w:rPr>
        <w:rFonts w:hint="default"/>
        <w:lang w:val="en-US" w:eastAsia="en-US" w:bidi="en-US"/>
      </w:rPr>
    </w:lvl>
    <w:lvl w:ilvl="7" w:tplc="0C60444C">
      <w:numFmt w:val="bullet"/>
      <w:lvlText w:val="•"/>
      <w:lvlJc w:val="left"/>
      <w:pPr>
        <w:ind w:left="7406" w:hanging="360"/>
      </w:pPr>
      <w:rPr>
        <w:rFonts w:hint="default"/>
        <w:lang w:val="en-US" w:eastAsia="en-US" w:bidi="en-US"/>
      </w:rPr>
    </w:lvl>
    <w:lvl w:ilvl="8" w:tplc="A6302616">
      <w:numFmt w:val="bullet"/>
      <w:lvlText w:val="•"/>
      <w:lvlJc w:val="left"/>
      <w:pPr>
        <w:ind w:left="8384" w:hanging="360"/>
      </w:pPr>
      <w:rPr>
        <w:rFonts w:hint="default"/>
        <w:lang w:val="en-US" w:eastAsia="en-US" w:bidi="en-US"/>
      </w:rPr>
    </w:lvl>
  </w:abstractNum>
  <w:abstractNum w:abstractNumId="7" w15:restartNumberingAfterBreak="0">
    <w:nsid w:val="1C0F2631"/>
    <w:multiLevelType w:val="hybridMultilevel"/>
    <w:tmpl w:val="CE2E6ECE"/>
    <w:lvl w:ilvl="0" w:tplc="75384920">
      <w:numFmt w:val="bullet"/>
      <w:lvlText w:val=""/>
      <w:lvlJc w:val="left"/>
      <w:pPr>
        <w:ind w:left="457" w:hanging="360"/>
      </w:pPr>
      <w:rPr>
        <w:rFonts w:ascii="Symbol" w:eastAsia="Symbol" w:hAnsi="Symbol" w:cs="Symbol" w:hint="default"/>
        <w:w w:val="100"/>
        <w:sz w:val="24"/>
        <w:szCs w:val="24"/>
        <w:lang w:val="en-US" w:eastAsia="en-US" w:bidi="en-US"/>
      </w:rPr>
    </w:lvl>
    <w:lvl w:ilvl="1" w:tplc="E8246B7C">
      <w:numFmt w:val="bullet"/>
      <w:lvlText w:val="•"/>
      <w:lvlJc w:val="left"/>
      <w:pPr>
        <w:ind w:left="816" w:hanging="360"/>
      </w:pPr>
      <w:rPr>
        <w:rFonts w:hint="default"/>
        <w:lang w:val="en-US" w:eastAsia="en-US" w:bidi="en-US"/>
      </w:rPr>
    </w:lvl>
    <w:lvl w:ilvl="2" w:tplc="F5C8A0A2">
      <w:numFmt w:val="bullet"/>
      <w:lvlText w:val="•"/>
      <w:lvlJc w:val="left"/>
      <w:pPr>
        <w:ind w:left="1172" w:hanging="360"/>
      </w:pPr>
      <w:rPr>
        <w:rFonts w:hint="default"/>
        <w:lang w:val="en-US" w:eastAsia="en-US" w:bidi="en-US"/>
      </w:rPr>
    </w:lvl>
    <w:lvl w:ilvl="3" w:tplc="FA00787C">
      <w:numFmt w:val="bullet"/>
      <w:lvlText w:val="•"/>
      <w:lvlJc w:val="left"/>
      <w:pPr>
        <w:ind w:left="1528" w:hanging="360"/>
      </w:pPr>
      <w:rPr>
        <w:rFonts w:hint="default"/>
        <w:lang w:val="en-US" w:eastAsia="en-US" w:bidi="en-US"/>
      </w:rPr>
    </w:lvl>
    <w:lvl w:ilvl="4" w:tplc="880234FA">
      <w:numFmt w:val="bullet"/>
      <w:lvlText w:val="•"/>
      <w:lvlJc w:val="left"/>
      <w:pPr>
        <w:ind w:left="1884" w:hanging="360"/>
      </w:pPr>
      <w:rPr>
        <w:rFonts w:hint="default"/>
        <w:lang w:val="en-US" w:eastAsia="en-US" w:bidi="en-US"/>
      </w:rPr>
    </w:lvl>
    <w:lvl w:ilvl="5" w:tplc="ECE47C9E">
      <w:numFmt w:val="bullet"/>
      <w:lvlText w:val="•"/>
      <w:lvlJc w:val="left"/>
      <w:pPr>
        <w:ind w:left="2240" w:hanging="360"/>
      </w:pPr>
      <w:rPr>
        <w:rFonts w:hint="default"/>
        <w:lang w:val="en-US" w:eastAsia="en-US" w:bidi="en-US"/>
      </w:rPr>
    </w:lvl>
    <w:lvl w:ilvl="6" w:tplc="52B8F400">
      <w:numFmt w:val="bullet"/>
      <w:lvlText w:val="•"/>
      <w:lvlJc w:val="left"/>
      <w:pPr>
        <w:ind w:left="2596" w:hanging="360"/>
      </w:pPr>
      <w:rPr>
        <w:rFonts w:hint="default"/>
        <w:lang w:val="en-US" w:eastAsia="en-US" w:bidi="en-US"/>
      </w:rPr>
    </w:lvl>
    <w:lvl w:ilvl="7" w:tplc="3CFC1056">
      <w:numFmt w:val="bullet"/>
      <w:lvlText w:val="•"/>
      <w:lvlJc w:val="left"/>
      <w:pPr>
        <w:ind w:left="2952" w:hanging="360"/>
      </w:pPr>
      <w:rPr>
        <w:rFonts w:hint="default"/>
        <w:lang w:val="en-US" w:eastAsia="en-US" w:bidi="en-US"/>
      </w:rPr>
    </w:lvl>
    <w:lvl w:ilvl="8" w:tplc="23AAB64E">
      <w:numFmt w:val="bullet"/>
      <w:lvlText w:val="•"/>
      <w:lvlJc w:val="left"/>
      <w:pPr>
        <w:ind w:left="3308" w:hanging="360"/>
      </w:pPr>
      <w:rPr>
        <w:rFonts w:hint="default"/>
        <w:lang w:val="en-US" w:eastAsia="en-US" w:bidi="en-US"/>
      </w:rPr>
    </w:lvl>
  </w:abstractNum>
  <w:abstractNum w:abstractNumId="8" w15:restartNumberingAfterBreak="0">
    <w:nsid w:val="1E7E017D"/>
    <w:multiLevelType w:val="hybridMultilevel"/>
    <w:tmpl w:val="9800B42C"/>
    <w:lvl w:ilvl="0" w:tplc="41D63C60">
      <w:start w:val="1"/>
      <w:numFmt w:val="decimal"/>
      <w:lvlText w:val="%1."/>
      <w:lvlJc w:val="left"/>
      <w:pPr>
        <w:ind w:left="559" w:hanging="360"/>
      </w:pPr>
      <w:rPr>
        <w:rFonts w:hint="default"/>
      </w:rPr>
    </w:lvl>
    <w:lvl w:ilvl="1" w:tplc="04090019" w:tentative="1">
      <w:start w:val="1"/>
      <w:numFmt w:val="lowerLetter"/>
      <w:lvlText w:val="%2."/>
      <w:lvlJc w:val="left"/>
      <w:pPr>
        <w:ind w:left="1279" w:hanging="360"/>
      </w:pPr>
    </w:lvl>
    <w:lvl w:ilvl="2" w:tplc="0409001B" w:tentative="1">
      <w:start w:val="1"/>
      <w:numFmt w:val="lowerRoman"/>
      <w:lvlText w:val="%3."/>
      <w:lvlJc w:val="right"/>
      <w:pPr>
        <w:ind w:left="1999" w:hanging="180"/>
      </w:pPr>
    </w:lvl>
    <w:lvl w:ilvl="3" w:tplc="0409000F" w:tentative="1">
      <w:start w:val="1"/>
      <w:numFmt w:val="decimal"/>
      <w:lvlText w:val="%4."/>
      <w:lvlJc w:val="left"/>
      <w:pPr>
        <w:ind w:left="2719" w:hanging="360"/>
      </w:pPr>
    </w:lvl>
    <w:lvl w:ilvl="4" w:tplc="04090019" w:tentative="1">
      <w:start w:val="1"/>
      <w:numFmt w:val="lowerLetter"/>
      <w:lvlText w:val="%5."/>
      <w:lvlJc w:val="left"/>
      <w:pPr>
        <w:ind w:left="3439" w:hanging="360"/>
      </w:pPr>
    </w:lvl>
    <w:lvl w:ilvl="5" w:tplc="0409001B" w:tentative="1">
      <w:start w:val="1"/>
      <w:numFmt w:val="lowerRoman"/>
      <w:lvlText w:val="%6."/>
      <w:lvlJc w:val="right"/>
      <w:pPr>
        <w:ind w:left="4159" w:hanging="180"/>
      </w:pPr>
    </w:lvl>
    <w:lvl w:ilvl="6" w:tplc="0409000F" w:tentative="1">
      <w:start w:val="1"/>
      <w:numFmt w:val="decimal"/>
      <w:lvlText w:val="%7."/>
      <w:lvlJc w:val="left"/>
      <w:pPr>
        <w:ind w:left="4879" w:hanging="360"/>
      </w:pPr>
    </w:lvl>
    <w:lvl w:ilvl="7" w:tplc="04090019" w:tentative="1">
      <w:start w:val="1"/>
      <w:numFmt w:val="lowerLetter"/>
      <w:lvlText w:val="%8."/>
      <w:lvlJc w:val="left"/>
      <w:pPr>
        <w:ind w:left="5599" w:hanging="360"/>
      </w:pPr>
    </w:lvl>
    <w:lvl w:ilvl="8" w:tplc="0409001B" w:tentative="1">
      <w:start w:val="1"/>
      <w:numFmt w:val="lowerRoman"/>
      <w:lvlText w:val="%9."/>
      <w:lvlJc w:val="right"/>
      <w:pPr>
        <w:ind w:left="6319" w:hanging="180"/>
      </w:pPr>
    </w:lvl>
  </w:abstractNum>
  <w:abstractNum w:abstractNumId="9" w15:restartNumberingAfterBreak="0">
    <w:nsid w:val="2450457E"/>
    <w:multiLevelType w:val="hybridMultilevel"/>
    <w:tmpl w:val="52EA470A"/>
    <w:lvl w:ilvl="0" w:tplc="CA48C50A">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8988BC6E">
      <w:numFmt w:val="bullet"/>
      <w:lvlText w:val=""/>
      <w:lvlJc w:val="left"/>
      <w:pPr>
        <w:ind w:left="920" w:hanging="360"/>
      </w:pPr>
      <w:rPr>
        <w:rFonts w:ascii="Symbol" w:eastAsia="Symbol" w:hAnsi="Symbol" w:cs="Symbol" w:hint="default"/>
        <w:w w:val="100"/>
        <w:sz w:val="24"/>
        <w:szCs w:val="24"/>
        <w:lang w:val="en-US" w:eastAsia="en-US" w:bidi="en-US"/>
      </w:rPr>
    </w:lvl>
    <w:lvl w:ilvl="2" w:tplc="46906566">
      <w:numFmt w:val="bullet"/>
      <w:lvlText w:val="•"/>
      <w:lvlJc w:val="left"/>
      <w:pPr>
        <w:ind w:left="1966" w:hanging="360"/>
      </w:pPr>
      <w:rPr>
        <w:rFonts w:hint="default"/>
        <w:lang w:val="en-US" w:eastAsia="en-US" w:bidi="en-US"/>
      </w:rPr>
    </w:lvl>
    <w:lvl w:ilvl="3" w:tplc="72769904">
      <w:numFmt w:val="bullet"/>
      <w:lvlText w:val="•"/>
      <w:lvlJc w:val="left"/>
      <w:pPr>
        <w:ind w:left="3013" w:hanging="360"/>
      </w:pPr>
      <w:rPr>
        <w:rFonts w:hint="default"/>
        <w:lang w:val="en-US" w:eastAsia="en-US" w:bidi="en-US"/>
      </w:rPr>
    </w:lvl>
    <w:lvl w:ilvl="4" w:tplc="98521EAA">
      <w:numFmt w:val="bullet"/>
      <w:lvlText w:val="•"/>
      <w:lvlJc w:val="left"/>
      <w:pPr>
        <w:ind w:left="4060" w:hanging="360"/>
      </w:pPr>
      <w:rPr>
        <w:rFonts w:hint="default"/>
        <w:lang w:val="en-US" w:eastAsia="en-US" w:bidi="en-US"/>
      </w:rPr>
    </w:lvl>
    <w:lvl w:ilvl="5" w:tplc="D7847C34">
      <w:numFmt w:val="bullet"/>
      <w:lvlText w:val="•"/>
      <w:lvlJc w:val="left"/>
      <w:pPr>
        <w:ind w:left="5106" w:hanging="360"/>
      </w:pPr>
      <w:rPr>
        <w:rFonts w:hint="default"/>
        <w:lang w:val="en-US" w:eastAsia="en-US" w:bidi="en-US"/>
      </w:rPr>
    </w:lvl>
    <w:lvl w:ilvl="6" w:tplc="4F90C134">
      <w:numFmt w:val="bullet"/>
      <w:lvlText w:val="•"/>
      <w:lvlJc w:val="left"/>
      <w:pPr>
        <w:ind w:left="6153" w:hanging="360"/>
      </w:pPr>
      <w:rPr>
        <w:rFonts w:hint="default"/>
        <w:lang w:val="en-US" w:eastAsia="en-US" w:bidi="en-US"/>
      </w:rPr>
    </w:lvl>
    <w:lvl w:ilvl="7" w:tplc="87FE95CC">
      <w:numFmt w:val="bullet"/>
      <w:lvlText w:val="•"/>
      <w:lvlJc w:val="left"/>
      <w:pPr>
        <w:ind w:left="7200" w:hanging="360"/>
      </w:pPr>
      <w:rPr>
        <w:rFonts w:hint="default"/>
        <w:lang w:val="en-US" w:eastAsia="en-US" w:bidi="en-US"/>
      </w:rPr>
    </w:lvl>
    <w:lvl w:ilvl="8" w:tplc="37669D98">
      <w:numFmt w:val="bullet"/>
      <w:lvlText w:val="•"/>
      <w:lvlJc w:val="left"/>
      <w:pPr>
        <w:ind w:left="8246" w:hanging="360"/>
      </w:pPr>
      <w:rPr>
        <w:rFonts w:hint="default"/>
        <w:lang w:val="en-US" w:eastAsia="en-US" w:bidi="en-US"/>
      </w:rPr>
    </w:lvl>
  </w:abstractNum>
  <w:abstractNum w:abstractNumId="10" w15:restartNumberingAfterBreak="0">
    <w:nsid w:val="24FF79EF"/>
    <w:multiLevelType w:val="hybridMultilevel"/>
    <w:tmpl w:val="41640B7A"/>
    <w:lvl w:ilvl="0" w:tplc="C65C5E72">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D5A6C9CA">
      <w:numFmt w:val="bullet"/>
      <w:lvlText w:val="•"/>
      <w:lvlJc w:val="left"/>
      <w:pPr>
        <w:ind w:left="1538" w:hanging="360"/>
      </w:pPr>
      <w:rPr>
        <w:rFonts w:hint="default"/>
        <w:lang w:val="en-US" w:eastAsia="en-US" w:bidi="en-US"/>
      </w:rPr>
    </w:lvl>
    <w:lvl w:ilvl="2" w:tplc="F796D056">
      <w:numFmt w:val="bullet"/>
      <w:lvlText w:val="•"/>
      <w:lvlJc w:val="left"/>
      <w:pPr>
        <w:ind w:left="2516" w:hanging="360"/>
      </w:pPr>
      <w:rPr>
        <w:rFonts w:hint="default"/>
        <w:lang w:val="en-US" w:eastAsia="en-US" w:bidi="en-US"/>
      </w:rPr>
    </w:lvl>
    <w:lvl w:ilvl="3" w:tplc="F9BC3504">
      <w:numFmt w:val="bullet"/>
      <w:lvlText w:val="•"/>
      <w:lvlJc w:val="left"/>
      <w:pPr>
        <w:ind w:left="3494" w:hanging="360"/>
      </w:pPr>
      <w:rPr>
        <w:rFonts w:hint="default"/>
        <w:lang w:val="en-US" w:eastAsia="en-US" w:bidi="en-US"/>
      </w:rPr>
    </w:lvl>
    <w:lvl w:ilvl="4" w:tplc="5E6CCF36">
      <w:numFmt w:val="bullet"/>
      <w:lvlText w:val="•"/>
      <w:lvlJc w:val="left"/>
      <w:pPr>
        <w:ind w:left="4472" w:hanging="360"/>
      </w:pPr>
      <w:rPr>
        <w:rFonts w:hint="default"/>
        <w:lang w:val="en-US" w:eastAsia="en-US" w:bidi="en-US"/>
      </w:rPr>
    </w:lvl>
    <w:lvl w:ilvl="5" w:tplc="FABCAAF8">
      <w:numFmt w:val="bullet"/>
      <w:lvlText w:val="•"/>
      <w:lvlJc w:val="left"/>
      <w:pPr>
        <w:ind w:left="5450" w:hanging="360"/>
      </w:pPr>
      <w:rPr>
        <w:rFonts w:hint="default"/>
        <w:lang w:val="en-US" w:eastAsia="en-US" w:bidi="en-US"/>
      </w:rPr>
    </w:lvl>
    <w:lvl w:ilvl="6" w:tplc="9CFC08F8">
      <w:numFmt w:val="bullet"/>
      <w:lvlText w:val="•"/>
      <w:lvlJc w:val="left"/>
      <w:pPr>
        <w:ind w:left="6428" w:hanging="360"/>
      </w:pPr>
      <w:rPr>
        <w:rFonts w:hint="default"/>
        <w:lang w:val="en-US" w:eastAsia="en-US" w:bidi="en-US"/>
      </w:rPr>
    </w:lvl>
    <w:lvl w:ilvl="7" w:tplc="8E04B912">
      <w:numFmt w:val="bullet"/>
      <w:lvlText w:val="•"/>
      <w:lvlJc w:val="left"/>
      <w:pPr>
        <w:ind w:left="7406" w:hanging="360"/>
      </w:pPr>
      <w:rPr>
        <w:rFonts w:hint="default"/>
        <w:lang w:val="en-US" w:eastAsia="en-US" w:bidi="en-US"/>
      </w:rPr>
    </w:lvl>
    <w:lvl w:ilvl="8" w:tplc="7E9A565E">
      <w:numFmt w:val="bullet"/>
      <w:lvlText w:val="•"/>
      <w:lvlJc w:val="left"/>
      <w:pPr>
        <w:ind w:left="8384" w:hanging="360"/>
      </w:pPr>
      <w:rPr>
        <w:rFonts w:hint="default"/>
        <w:lang w:val="en-US" w:eastAsia="en-US" w:bidi="en-US"/>
      </w:rPr>
    </w:lvl>
  </w:abstractNum>
  <w:abstractNum w:abstractNumId="11" w15:restartNumberingAfterBreak="0">
    <w:nsid w:val="26094E0B"/>
    <w:multiLevelType w:val="hybridMultilevel"/>
    <w:tmpl w:val="64D6EBF6"/>
    <w:lvl w:ilvl="0" w:tplc="D33AFFA4">
      <w:start w:val="1"/>
      <w:numFmt w:val="decimal"/>
      <w:lvlText w:val="(%1)"/>
      <w:lvlJc w:val="left"/>
      <w:pPr>
        <w:ind w:left="627" w:hanging="360"/>
      </w:pPr>
      <w:rPr>
        <w:rFonts w:ascii="Arial" w:eastAsia="Arial" w:hAnsi="Arial" w:cs="Arial" w:hint="default"/>
        <w:spacing w:val="-1"/>
        <w:w w:val="99"/>
        <w:sz w:val="24"/>
        <w:szCs w:val="24"/>
        <w:lang w:val="en-US" w:eastAsia="en-US" w:bidi="en-US"/>
      </w:rPr>
    </w:lvl>
    <w:lvl w:ilvl="1" w:tplc="FB408668">
      <w:numFmt w:val="bullet"/>
      <w:lvlText w:val="•"/>
      <w:lvlJc w:val="left"/>
      <w:pPr>
        <w:ind w:left="1592" w:hanging="360"/>
      </w:pPr>
      <w:rPr>
        <w:rFonts w:hint="default"/>
        <w:lang w:val="en-US" w:eastAsia="en-US" w:bidi="en-US"/>
      </w:rPr>
    </w:lvl>
    <w:lvl w:ilvl="2" w:tplc="D5744530">
      <w:numFmt w:val="bullet"/>
      <w:lvlText w:val="•"/>
      <w:lvlJc w:val="left"/>
      <w:pPr>
        <w:ind w:left="2564" w:hanging="360"/>
      </w:pPr>
      <w:rPr>
        <w:rFonts w:hint="default"/>
        <w:lang w:val="en-US" w:eastAsia="en-US" w:bidi="en-US"/>
      </w:rPr>
    </w:lvl>
    <w:lvl w:ilvl="3" w:tplc="9FEA531C">
      <w:numFmt w:val="bullet"/>
      <w:lvlText w:val="•"/>
      <w:lvlJc w:val="left"/>
      <w:pPr>
        <w:ind w:left="3536" w:hanging="360"/>
      </w:pPr>
      <w:rPr>
        <w:rFonts w:hint="default"/>
        <w:lang w:val="en-US" w:eastAsia="en-US" w:bidi="en-US"/>
      </w:rPr>
    </w:lvl>
    <w:lvl w:ilvl="4" w:tplc="C54C7CF8">
      <w:numFmt w:val="bullet"/>
      <w:lvlText w:val="•"/>
      <w:lvlJc w:val="left"/>
      <w:pPr>
        <w:ind w:left="4508" w:hanging="360"/>
      </w:pPr>
      <w:rPr>
        <w:rFonts w:hint="default"/>
        <w:lang w:val="en-US" w:eastAsia="en-US" w:bidi="en-US"/>
      </w:rPr>
    </w:lvl>
    <w:lvl w:ilvl="5" w:tplc="B9463530">
      <w:numFmt w:val="bullet"/>
      <w:lvlText w:val="•"/>
      <w:lvlJc w:val="left"/>
      <w:pPr>
        <w:ind w:left="5480" w:hanging="360"/>
      </w:pPr>
      <w:rPr>
        <w:rFonts w:hint="default"/>
        <w:lang w:val="en-US" w:eastAsia="en-US" w:bidi="en-US"/>
      </w:rPr>
    </w:lvl>
    <w:lvl w:ilvl="6" w:tplc="CC7C4436">
      <w:numFmt w:val="bullet"/>
      <w:lvlText w:val="•"/>
      <w:lvlJc w:val="left"/>
      <w:pPr>
        <w:ind w:left="6452" w:hanging="360"/>
      </w:pPr>
      <w:rPr>
        <w:rFonts w:hint="default"/>
        <w:lang w:val="en-US" w:eastAsia="en-US" w:bidi="en-US"/>
      </w:rPr>
    </w:lvl>
    <w:lvl w:ilvl="7" w:tplc="5EEAC05A">
      <w:numFmt w:val="bullet"/>
      <w:lvlText w:val="•"/>
      <w:lvlJc w:val="left"/>
      <w:pPr>
        <w:ind w:left="7424" w:hanging="360"/>
      </w:pPr>
      <w:rPr>
        <w:rFonts w:hint="default"/>
        <w:lang w:val="en-US" w:eastAsia="en-US" w:bidi="en-US"/>
      </w:rPr>
    </w:lvl>
    <w:lvl w:ilvl="8" w:tplc="C69281A8">
      <w:numFmt w:val="bullet"/>
      <w:lvlText w:val="•"/>
      <w:lvlJc w:val="left"/>
      <w:pPr>
        <w:ind w:left="8396" w:hanging="360"/>
      </w:pPr>
      <w:rPr>
        <w:rFonts w:hint="default"/>
        <w:lang w:val="en-US" w:eastAsia="en-US" w:bidi="en-US"/>
      </w:rPr>
    </w:lvl>
  </w:abstractNum>
  <w:abstractNum w:abstractNumId="12" w15:restartNumberingAfterBreak="0">
    <w:nsid w:val="266109A4"/>
    <w:multiLevelType w:val="hybridMultilevel"/>
    <w:tmpl w:val="F48EB668"/>
    <w:lvl w:ilvl="0" w:tplc="533C86B4">
      <w:numFmt w:val="bullet"/>
      <w:lvlText w:val=""/>
      <w:lvlJc w:val="left"/>
      <w:pPr>
        <w:ind w:left="457" w:hanging="360"/>
      </w:pPr>
      <w:rPr>
        <w:rFonts w:ascii="Symbol" w:eastAsia="Symbol" w:hAnsi="Symbol" w:cs="Symbol" w:hint="default"/>
        <w:w w:val="100"/>
        <w:sz w:val="24"/>
        <w:szCs w:val="24"/>
        <w:lang w:val="en-US" w:eastAsia="en-US" w:bidi="en-US"/>
      </w:rPr>
    </w:lvl>
    <w:lvl w:ilvl="1" w:tplc="3064B318">
      <w:numFmt w:val="bullet"/>
      <w:lvlText w:val="•"/>
      <w:lvlJc w:val="left"/>
      <w:pPr>
        <w:ind w:left="816" w:hanging="360"/>
      </w:pPr>
      <w:rPr>
        <w:rFonts w:hint="default"/>
        <w:lang w:val="en-US" w:eastAsia="en-US" w:bidi="en-US"/>
      </w:rPr>
    </w:lvl>
    <w:lvl w:ilvl="2" w:tplc="1ED4F7EE">
      <w:numFmt w:val="bullet"/>
      <w:lvlText w:val="•"/>
      <w:lvlJc w:val="left"/>
      <w:pPr>
        <w:ind w:left="1172" w:hanging="360"/>
      </w:pPr>
      <w:rPr>
        <w:rFonts w:hint="default"/>
        <w:lang w:val="en-US" w:eastAsia="en-US" w:bidi="en-US"/>
      </w:rPr>
    </w:lvl>
    <w:lvl w:ilvl="3" w:tplc="1BF01E52">
      <w:numFmt w:val="bullet"/>
      <w:lvlText w:val="•"/>
      <w:lvlJc w:val="left"/>
      <w:pPr>
        <w:ind w:left="1528" w:hanging="360"/>
      </w:pPr>
      <w:rPr>
        <w:rFonts w:hint="default"/>
        <w:lang w:val="en-US" w:eastAsia="en-US" w:bidi="en-US"/>
      </w:rPr>
    </w:lvl>
    <w:lvl w:ilvl="4" w:tplc="B5DC6BEE">
      <w:numFmt w:val="bullet"/>
      <w:lvlText w:val="•"/>
      <w:lvlJc w:val="left"/>
      <w:pPr>
        <w:ind w:left="1884" w:hanging="360"/>
      </w:pPr>
      <w:rPr>
        <w:rFonts w:hint="default"/>
        <w:lang w:val="en-US" w:eastAsia="en-US" w:bidi="en-US"/>
      </w:rPr>
    </w:lvl>
    <w:lvl w:ilvl="5" w:tplc="2A30F656">
      <w:numFmt w:val="bullet"/>
      <w:lvlText w:val="•"/>
      <w:lvlJc w:val="left"/>
      <w:pPr>
        <w:ind w:left="2240" w:hanging="360"/>
      </w:pPr>
      <w:rPr>
        <w:rFonts w:hint="default"/>
        <w:lang w:val="en-US" w:eastAsia="en-US" w:bidi="en-US"/>
      </w:rPr>
    </w:lvl>
    <w:lvl w:ilvl="6" w:tplc="CDBC1F54">
      <w:numFmt w:val="bullet"/>
      <w:lvlText w:val="•"/>
      <w:lvlJc w:val="left"/>
      <w:pPr>
        <w:ind w:left="2596" w:hanging="360"/>
      </w:pPr>
      <w:rPr>
        <w:rFonts w:hint="default"/>
        <w:lang w:val="en-US" w:eastAsia="en-US" w:bidi="en-US"/>
      </w:rPr>
    </w:lvl>
    <w:lvl w:ilvl="7" w:tplc="2E921134">
      <w:numFmt w:val="bullet"/>
      <w:lvlText w:val="•"/>
      <w:lvlJc w:val="left"/>
      <w:pPr>
        <w:ind w:left="2952" w:hanging="360"/>
      </w:pPr>
      <w:rPr>
        <w:rFonts w:hint="default"/>
        <w:lang w:val="en-US" w:eastAsia="en-US" w:bidi="en-US"/>
      </w:rPr>
    </w:lvl>
    <w:lvl w:ilvl="8" w:tplc="6C624ED2">
      <w:numFmt w:val="bullet"/>
      <w:lvlText w:val="•"/>
      <w:lvlJc w:val="left"/>
      <w:pPr>
        <w:ind w:left="3308" w:hanging="360"/>
      </w:pPr>
      <w:rPr>
        <w:rFonts w:hint="default"/>
        <w:lang w:val="en-US" w:eastAsia="en-US" w:bidi="en-US"/>
      </w:rPr>
    </w:lvl>
  </w:abstractNum>
  <w:abstractNum w:abstractNumId="13" w15:restartNumberingAfterBreak="0">
    <w:nsid w:val="27E943D4"/>
    <w:multiLevelType w:val="hybridMultilevel"/>
    <w:tmpl w:val="CA00E484"/>
    <w:lvl w:ilvl="0" w:tplc="3E9AE9CE">
      <w:start w:val="1"/>
      <w:numFmt w:val="decimal"/>
      <w:lvlText w:val="%1."/>
      <w:lvlJc w:val="left"/>
      <w:pPr>
        <w:ind w:left="920" w:hanging="720"/>
      </w:pPr>
      <w:rPr>
        <w:rFonts w:ascii="Arial" w:eastAsia="Arial" w:hAnsi="Arial" w:cs="Arial" w:hint="default"/>
        <w:spacing w:val="-3"/>
        <w:w w:val="99"/>
        <w:sz w:val="24"/>
        <w:szCs w:val="24"/>
        <w:lang w:val="en-US" w:eastAsia="en-US" w:bidi="en-US"/>
      </w:rPr>
    </w:lvl>
    <w:lvl w:ilvl="1" w:tplc="1E0875B8">
      <w:start w:val="1"/>
      <w:numFmt w:val="decimal"/>
      <w:lvlText w:val="%2."/>
      <w:lvlJc w:val="left"/>
      <w:pPr>
        <w:ind w:left="1280" w:hanging="360"/>
      </w:pPr>
      <w:rPr>
        <w:rFonts w:ascii="Arial" w:eastAsia="Arial" w:hAnsi="Arial" w:cs="Arial" w:hint="default"/>
        <w:spacing w:val="-3"/>
        <w:w w:val="99"/>
        <w:sz w:val="24"/>
        <w:szCs w:val="24"/>
        <w:lang w:val="en-US" w:eastAsia="en-US" w:bidi="en-US"/>
      </w:rPr>
    </w:lvl>
    <w:lvl w:ilvl="2" w:tplc="7CF651FA">
      <w:numFmt w:val="bullet"/>
      <w:lvlText w:val="•"/>
      <w:lvlJc w:val="left"/>
      <w:pPr>
        <w:ind w:left="2286" w:hanging="360"/>
      </w:pPr>
      <w:rPr>
        <w:rFonts w:hint="default"/>
        <w:lang w:val="en-US" w:eastAsia="en-US" w:bidi="en-US"/>
      </w:rPr>
    </w:lvl>
    <w:lvl w:ilvl="3" w:tplc="5B4CE892">
      <w:numFmt w:val="bullet"/>
      <w:lvlText w:val="•"/>
      <w:lvlJc w:val="left"/>
      <w:pPr>
        <w:ind w:left="3293" w:hanging="360"/>
      </w:pPr>
      <w:rPr>
        <w:rFonts w:hint="default"/>
        <w:lang w:val="en-US" w:eastAsia="en-US" w:bidi="en-US"/>
      </w:rPr>
    </w:lvl>
    <w:lvl w:ilvl="4" w:tplc="A5E823C8">
      <w:numFmt w:val="bullet"/>
      <w:lvlText w:val="•"/>
      <w:lvlJc w:val="left"/>
      <w:pPr>
        <w:ind w:left="4300" w:hanging="360"/>
      </w:pPr>
      <w:rPr>
        <w:rFonts w:hint="default"/>
        <w:lang w:val="en-US" w:eastAsia="en-US" w:bidi="en-US"/>
      </w:rPr>
    </w:lvl>
    <w:lvl w:ilvl="5" w:tplc="2B1E8170">
      <w:numFmt w:val="bullet"/>
      <w:lvlText w:val="•"/>
      <w:lvlJc w:val="left"/>
      <w:pPr>
        <w:ind w:left="5306" w:hanging="360"/>
      </w:pPr>
      <w:rPr>
        <w:rFonts w:hint="default"/>
        <w:lang w:val="en-US" w:eastAsia="en-US" w:bidi="en-US"/>
      </w:rPr>
    </w:lvl>
    <w:lvl w:ilvl="6" w:tplc="41C2401E">
      <w:numFmt w:val="bullet"/>
      <w:lvlText w:val="•"/>
      <w:lvlJc w:val="left"/>
      <w:pPr>
        <w:ind w:left="6313" w:hanging="360"/>
      </w:pPr>
      <w:rPr>
        <w:rFonts w:hint="default"/>
        <w:lang w:val="en-US" w:eastAsia="en-US" w:bidi="en-US"/>
      </w:rPr>
    </w:lvl>
    <w:lvl w:ilvl="7" w:tplc="2F52CBBE">
      <w:numFmt w:val="bullet"/>
      <w:lvlText w:val="•"/>
      <w:lvlJc w:val="left"/>
      <w:pPr>
        <w:ind w:left="7320" w:hanging="360"/>
      </w:pPr>
      <w:rPr>
        <w:rFonts w:hint="default"/>
        <w:lang w:val="en-US" w:eastAsia="en-US" w:bidi="en-US"/>
      </w:rPr>
    </w:lvl>
    <w:lvl w:ilvl="8" w:tplc="D9D2C64C">
      <w:numFmt w:val="bullet"/>
      <w:lvlText w:val="•"/>
      <w:lvlJc w:val="left"/>
      <w:pPr>
        <w:ind w:left="8326" w:hanging="360"/>
      </w:pPr>
      <w:rPr>
        <w:rFonts w:hint="default"/>
        <w:lang w:val="en-US" w:eastAsia="en-US" w:bidi="en-US"/>
      </w:rPr>
    </w:lvl>
  </w:abstractNum>
  <w:abstractNum w:abstractNumId="14" w15:restartNumberingAfterBreak="0">
    <w:nsid w:val="2A8C6861"/>
    <w:multiLevelType w:val="hybridMultilevel"/>
    <w:tmpl w:val="4D7A98F0"/>
    <w:lvl w:ilvl="0" w:tplc="98601960">
      <w:numFmt w:val="bullet"/>
      <w:lvlText w:val=""/>
      <w:lvlJc w:val="left"/>
      <w:pPr>
        <w:ind w:left="1280" w:hanging="360"/>
      </w:pPr>
      <w:rPr>
        <w:rFonts w:ascii="Symbol" w:eastAsia="Symbol" w:hAnsi="Symbol" w:cs="Symbol" w:hint="default"/>
        <w:w w:val="100"/>
        <w:sz w:val="24"/>
        <w:szCs w:val="24"/>
        <w:lang w:val="en-US" w:eastAsia="en-US" w:bidi="en-US"/>
      </w:rPr>
    </w:lvl>
    <w:lvl w:ilvl="1" w:tplc="C6F89B10">
      <w:numFmt w:val="bullet"/>
      <w:lvlText w:val="•"/>
      <w:lvlJc w:val="left"/>
      <w:pPr>
        <w:ind w:left="2186" w:hanging="360"/>
      </w:pPr>
      <w:rPr>
        <w:rFonts w:hint="default"/>
        <w:lang w:val="en-US" w:eastAsia="en-US" w:bidi="en-US"/>
      </w:rPr>
    </w:lvl>
    <w:lvl w:ilvl="2" w:tplc="2842D516">
      <w:numFmt w:val="bullet"/>
      <w:lvlText w:val="•"/>
      <w:lvlJc w:val="left"/>
      <w:pPr>
        <w:ind w:left="3092" w:hanging="360"/>
      </w:pPr>
      <w:rPr>
        <w:rFonts w:hint="default"/>
        <w:lang w:val="en-US" w:eastAsia="en-US" w:bidi="en-US"/>
      </w:rPr>
    </w:lvl>
    <w:lvl w:ilvl="3" w:tplc="3592A3A0">
      <w:numFmt w:val="bullet"/>
      <w:lvlText w:val="•"/>
      <w:lvlJc w:val="left"/>
      <w:pPr>
        <w:ind w:left="3998" w:hanging="360"/>
      </w:pPr>
      <w:rPr>
        <w:rFonts w:hint="default"/>
        <w:lang w:val="en-US" w:eastAsia="en-US" w:bidi="en-US"/>
      </w:rPr>
    </w:lvl>
    <w:lvl w:ilvl="4" w:tplc="D7021350">
      <w:numFmt w:val="bullet"/>
      <w:lvlText w:val="•"/>
      <w:lvlJc w:val="left"/>
      <w:pPr>
        <w:ind w:left="4904" w:hanging="360"/>
      </w:pPr>
      <w:rPr>
        <w:rFonts w:hint="default"/>
        <w:lang w:val="en-US" w:eastAsia="en-US" w:bidi="en-US"/>
      </w:rPr>
    </w:lvl>
    <w:lvl w:ilvl="5" w:tplc="6B04FD50">
      <w:numFmt w:val="bullet"/>
      <w:lvlText w:val="•"/>
      <w:lvlJc w:val="left"/>
      <w:pPr>
        <w:ind w:left="5810" w:hanging="360"/>
      </w:pPr>
      <w:rPr>
        <w:rFonts w:hint="default"/>
        <w:lang w:val="en-US" w:eastAsia="en-US" w:bidi="en-US"/>
      </w:rPr>
    </w:lvl>
    <w:lvl w:ilvl="6" w:tplc="A39C021A">
      <w:numFmt w:val="bullet"/>
      <w:lvlText w:val="•"/>
      <w:lvlJc w:val="left"/>
      <w:pPr>
        <w:ind w:left="6716" w:hanging="360"/>
      </w:pPr>
      <w:rPr>
        <w:rFonts w:hint="default"/>
        <w:lang w:val="en-US" w:eastAsia="en-US" w:bidi="en-US"/>
      </w:rPr>
    </w:lvl>
    <w:lvl w:ilvl="7" w:tplc="17268984">
      <w:numFmt w:val="bullet"/>
      <w:lvlText w:val="•"/>
      <w:lvlJc w:val="left"/>
      <w:pPr>
        <w:ind w:left="7622" w:hanging="360"/>
      </w:pPr>
      <w:rPr>
        <w:rFonts w:hint="default"/>
        <w:lang w:val="en-US" w:eastAsia="en-US" w:bidi="en-US"/>
      </w:rPr>
    </w:lvl>
    <w:lvl w:ilvl="8" w:tplc="0D3888AA">
      <w:numFmt w:val="bullet"/>
      <w:lvlText w:val="•"/>
      <w:lvlJc w:val="left"/>
      <w:pPr>
        <w:ind w:left="8528" w:hanging="360"/>
      </w:pPr>
      <w:rPr>
        <w:rFonts w:hint="default"/>
        <w:lang w:val="en-US" w:eastAsia="en-US" w:bidi="en-US"/>
      </w:rPr>
    </w:lvl>
  </w:abstractNum>
  <w:abstractNum w:abstractNumId="15" w15:restartNumberingAfterBreak="0">
    <w:nsid w:val="2B9B265A"/>
    <w:multiLevelType w:val="hybridMultilevel"/>
    <w:tmpl w:val="24566322"/>
    <w:lvl w:ilvl="0" w:tplc="8946B0DE">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C91E170A">
      <w:numFmt w:val="bullet"/>
      <w:lvlText w:val="•"/>
      <w:lvlJc w:val="left"/>
      <w:pPr>
        <w:ind w:left="1538" w:hanging="360"/>
      </w:pPr>
      <w:rPr>
        <w:rFonts w:hint="default"/>
        <w:lang w:val="en-US" w:eastAsia="en-US" w:bidi="en-US"/>
      </w:rPr>
    </w:lvl>
    <w:lvl w:ilvl="2" w:tplc="21CC1012">
      <w:numFmt w:val="bullet"/>
      <w:lvlText w:val="•"/>
      <w:lvlJc w:val="left"/>
      <w:pPr>
        <w:ind w:left="2516" w:hanging="360"/>
      </w:pPr>
      <w:rPr>
        <w:rFonts w:hint="default"/>
        <w:lang w:val="en-US" w:eastAsia="en-US" w:bidi="en-US"/>
      </w:rPr>
    </w:lvl>
    <w:lvl w:ilvl="3" w:tplc="C0B207FE">
      <w:numFmt w:val="bullet"/>
      <w:lvlText w:val="•"/>
      <w:lvlJc w:val="left"/>
      <w:pPr>
        <w:ind w:left="3494" w:hanging="360"/>
      </w:pPr>
      <w:rPr>
        <w:rFonts w:hint="default"/>
        <w:lang w:val="en-US" w:eastAsia="en-US" w:bidi="en-US"/>
      </w:rPr>
    </w:lvl>
    <w:lvl w:ilvl="4" w:tplc="EB08366C">
      <w:numFmt w:val="bullet"/>
      <w:lvlText w:val="•"/>
      <w:lvlJc w:val="left"/>
      <w:pPr>
        <w:ind w:left="4472" w:hanging="360"/>
      </w:pPr>
      <w:rPr>
        <w:rFonts w:hint="default"/>
        <w:lang w:val="en-US" w:eastAsia="en-US" w:bidi="en-US"/>
      </w:rPr>
    </w:lvl>
    <w:lvl w:ilvl="5" w:tplc="60308D24">
      <w:numFmt w:val="bullet"/>
      <w:lvlText w:val="•"/>
      <w:lvlJc w:val="left"/>
      <w:pPr>
        <w:ind w:left="5450" w:hanging="360"/>
      </w:pPr>
      <w:rPr>
        <w:rFonts w:hint="default"/>
        <w:lang w:val="en-US" w:eastAsia="en-US" w:bidi="en-US"/>
      </w:rPr>
    </w:lvl>
    <w:lvl w:ilvl="6" w:tplc="01A8D8DE">
      <w:numFmt w:val="bullet"/>
      <w:lvlText w:val="•"/>
      <w:lvlJc w:val="left"/>
      <w:pPr>
        <w:ind w:left="6428" w:hanging="360"/>
      </w:pPr>
      <w:rPr>
        <w:rFonts w:hint="default"/>
        <w:lang w:val="en-US" w:eastAsia="en-US" w:bidi="en-US"/>
      </w:rPr>
    </w:lvl>
    <w:lvl w:ilvl="7" w:tplc="7BE22EBE">
      <w:numFmt w:val="bullet"/>
      <w:lvlText w:val="•"/>
      <w:lvlJc w:val="left"/>
      <w:pPr>
        <w:ind w:left="7406" w:hanging="360"/>
      </w:pPr>
      <w:rPr>
        <w:rFonts w:hint="default"/>
        <w:lang w:val="en-US" w:eastAsia="en-US" w:bidi="en-US"/>
      </w:rPr>
    </w:lvl>
    <w:lvl w:ilvl="8" w:tplc="7F742A18">
      <w:numFmt w:val="bullet"/>
      <w:lvlText w:val="•"/>
      <w:lvlJc w:val="left"/>
      <w:pPr>
        <w:ind w:left="8384" w:hanging="360"/>
      </w:pPr>
      <w:rPr>
        <w:rFonts w:hint="default"/>
        <w:lang w:val="en-US" w:eastAsia="en-US" w:bidi="en-US"/>
      </w:rPr>
    </w:lvl>
  </w:abstractNum>
  <w:abstractNum w:abstractNumId="16" w15:restartNumberingAfterBreak="0">
    <w:nsid w:val="2E291BE6"/>
    <w:multiLevelType w:val="hybridMultilevel"/>
    <w:tmpl w:val="01461F96"/>
    <w:lvl w:ilvl="0" w:tplc="0DDC0F9C">
      <w:numFmt w:val="bullet"/>
      <w:lvlText w:val=""/>
      <w:lvlJc w:val="left"/>
      <w:pPr>
        <w:ind w:left="457" w:hanging="360"/>
      </w:pPr>
      <w:rPr>
        <w:rFonts w:ascii="Symbol" w:eastAsia="Symbol" w:hAnsi="Symbol" w:cs="Symbol" w:hint="default"/>
        <w:w w:val="100"/>
        <w:sz w:val="24"/>
        <w:szCs w:val="24"/>
        <w:lang w:val="en-US" w:eastAsia="en-US" w:bidi="en-US"/>
      </w:rPr>
    </w:lvl>
    <w:lvl w:ilvl="1" w:tplc="0F6AB22C">
      <w:numFmt w:val="bullet"/>
      <w:lvlText w:val="•"/>
      <w:lvlJc w:val="left"/>
      <w:pPr>
        <w:ind w:left="816" w:hanging="360"/>
      </w:pPr>
      <w:rPr>
        <w:rFonts w:hint="default"/>
        <w:lang w:val="en-US" w:eastAsia="en-US" w:bidi="en-US"/>
      </w:rPr>
    </w:lvl>
    <w:lvl w:ilvl="2" w:tplc="EC3EA04E">
      <w:numFmt w:val="bullet"/>
      <w:lvlText w:val="•"/>
      <w:lvlJc w:val="left"/>
      <w:pPr>
        <w:ind w:left="1172" w:hanging="360"/>
      </w:pPr>
      <w:rPr>
        <w:rFonts w:hint="default"/>
        <w:lang w:val="en-US" w:eastAsia="en-US" w:bidi="en-US"/>
      </w:rPr>
    </w:lvl>
    <w:lvl w:ilvl="3" w:tplc="76669658">
      <w:numFmt w:val="bullet"/>
      <w:lvlText w:val="•"/>
      <w:lvlJc w:val="left"/>
      <w:pPr>
        <w:ind w:left="1528" w:hanging="360"/>
      </w:pPr>
      <w:rPr>
        <w:rFonts w:hint="default"/>
        <w:lang w:val="en-US" w:eastAsia="en-US" w:bidi="en-US"/>
      </w:rPr>
    </w:lvl>
    <w:lvl w:ilvl="4" w:tplc="5DDAE0F4">
      <w:numFmt w:val="bullet"/>
      <w:lvlText w:val="•"/>
      <w:lvlJc w:val="left"/>
      <w:pPr>
        <w:ind w:left="1884" w:hanging="360"/>
      </w:pPr>
      <w:rPr>
        <w:rFonts w:hint="default"/>
        <w:lang w:val="en-US" w:eastAsia="en-US" w:bidi="en-US"/>
      </w:rPr>
    </w:lvl>
    <w:lvl w:ilvl="5" w:tplc="B23AF3E2">
      <w:numFmt w:val="bullet"/>
      <w:lvlText w:val="•"/>
      <w:lvlJc w:val="left"/>
      <w:pPr>
        <w:ind w:left="2240" w:hanging="360"/>
      </w:pPr>
      <w:rPr>
        <w:rFonts w:hint="default"/>
        <w:lang w:val="en-US" w:eastAsia="en-US" w:bidi="en-US"/>
      </w:rPr>
    </w:lvl>
    <w:lvl w:ilvl="6" w:tplc="CC22E6D8">
      <w:numFmt w:val="bullet"/>
      <w:lvlText w:val="•"/>
      <w:lvlJc w:val="left"/>
      <w:pPr>
        <w:ind w:left="2596" w:hanging="360"/>
      </w:pPr>
      <w:rPr>
        <w:rFonts w:hint="default"/>
        <w:lang w:val="en-US" w:eastAsia="en-US" w:bidi="en-US"/>
      </w:rPr>
    </w:lvl>
    <w:lvl w:ilvl="7" w:tplc="A348A430">
      <w:numFmt w:val="bullet"/>
      <w:lvlText w:val="•"/>
      <w:lvlJc w:val="left"/>
      <w:pPr>
        <w:ind w:left="2952" w:hanging="360"/>
      </w:pPr>
      <w:rPr>
        <w:rFonts w:hint="default"/>
        <w:lang w:val="en-US" w:eastAsia="en-US" w:bidi="en-US"/>
      </w:rPr>
    </w:lvl>
    <w:lvl w:ilvl="8" w:tplc="496ADB9C">
      <w:numFmt w:val="bullet"/>
      <w:lvlText w:val="•"/>
      <w:lvlJc w:val="left"/>
      <w:pPr>
        <w:ind w:left="3308" w:hanging="360"/>
      </w:pPr>
      <w:rPr>
        <w:rFonts w:hint="default"/>
        <w:lang w:val="en-US" w:eastAsia="en-US" w:bidi="en-US"/>
      </w:rPr>
    </w:lvl>
  </w:abstractNum>
  <w:abstractNum w:abstractNumId="17" w15:restartNumberingAfterBreak="0">
    <w:nsid w:val="2F1B691A"/>
    <w:multiLevelType w:val="hybridMultilevel"/>
    <w:tmpl w:val="B39C0CC8"/>
    <w:lvl w:ilvl="0" w:tplc="C9126DA6">
      <w:numFmt w:val="bullet"/>
      <w:lvlText w:val=""/>
      <w:lvlJc w:val="left"/>
      <w:pPr>
        <w:ind w:left="920" w:hanging="360"/>
      </w:pPr>
      <w:rPr>
        <w:rFonts w:ascii="Symbol" w:eastAsia="Symbol" w:hAnsi="Symbol" w:cs="Symbol" w:hint="default"/>
        <w:w w:val="100"/>
        <w:sz w:val="24"/>
        <w:szCs w:val="24"/>
        <w:lang w:val="en-US" w:eastAsia="en-US" w:bidi="en-US"/>
      </w:rPr>
    </w:lvl>
    <w:lvl w:ilvl="1" w:tplc="D1820118">
      <w:numFmt w:val="bullet"/>
      <w:lvlText w:val="•"/>
      <w:lvlJc w:val="left"/>
      <w:pPr>
        <w:ind w:left="1862" w:hanging="360"/>
      </w:pPr>
      <w:rPr>
        <w:rFonts w:hint="default"/>
        <w:lang w:val="en-US" w:eastAsia="en-US" w:bidi="en-US"/>
      </w:rPr>
    </w:lvl>
    <w:lvl w:ilvl="2" w:tplc="4C28F544">
      <w:numFmt w:val="bullet"/>
      <w:lvlText w:val="•"/>
      <w:lvlJc w:val="left"/>
      <w:pPr>
        <w:ind w:left="2804" w:hanging="360"/>
      </w:pPr>
      <w:rPr>
        <w:rFonts w:hint="default"/>
        <w:lang w:val="en-US" w:eastAsia="en-US" w:bidi="en-US"/>
      </w:rPr>
    </w:lvl>
    <w:lvl w:ilvl="3" w:tplc="E5EE5E8A">
      <w:numFmt w:val="bullet"/>
      <w:lvlText w:val="•"/>
      <w:lvlJc w:val="left"/>
      <w:pPr>
        <w:ind w:left="3746" w:hanging="360"/>
      </w:pPr>
      <w:rPr>
        <w:rFonts w:hint="default"/>
        <w:lang w:val="en-US" w:eastAsia="en-US" w:bidi="en-US"/>
      </w:rPr>
    </w:lvl>
    <w:lvl w:ilvl="4" w:tplc="68446990">
      <w:numFmt w:val="bullet"/>
      <w:lvlText w:val="•"/>
      <w:lvlJc w:val="left"/>
      <w:pPr>
        <w:ind w:left="4688" w:hanging="360"/>
      </w:pPr>
      <w:rPr>
        <w:rFonts w:hint="default"/>
        <w:lang w:val="en-US" w:eastAsia="en-US" w:bidi="en-US"/>
      </w:rPr>
    </w:lvl>
    <w:lvl w:ilvl="5" w:tplc="4C5849EA">
      <w:numFmt w:val="bullet"/>
      <w:lvlText w:val="•"/>
      <w:lvlJc w:val="left"/>
      <w:pPr>
        <w:ind w:left="5630" w:hanging="360"/>
      </w:pPr>
      <w:rPr>
        <w:rFonts w:hint="default"/>
        <w:lang w:val="en-US" w:eastAsia="en-US" w:bidi="en-US"/>
      </w:rPr>
    </w:lvl>
    <w:lvl w:ilvl="6" w:tplc="1B4EFE92">
      <w:numFmt w:val="bullet"/>
      <w:lvlText w:val="•"/>
      <w:lvlJc w:val="left"/>
      <w:pPr>
        <w:ind w:left="6572" w:hanging="360"/>
      </w:pPr>
      <w:rPr>
        <w:rFonts w:hint="default"/>
        <w:lang w:val="en-US" w:eastAsia="en-US" w:bidi="en-US"/>
      </w:rPr>
    </w:lvl>
    <w:lvl w:ilvl="7" w:tplc="ADEEFCEE">
      <w:numFmt w:val="bullet"/>
      <w:lvlText w:val="•"/>
      <w:lvlJc w:val="left"/>
      <w:pPr>
        <w:ind w:left="7514" w:hanging="360"/>
      </w:pPr>
      <w:rPr>
        <w:rFonts w:hint="default"/>
        <w:lang w:val="en-US" w:eastAsia="en-US" w:bidi="en-US"/>
      </w:rPr>
    </w:lvl>
    <w:lvl w:ilvl="8" w:tplc="F8F22766">
      <w:numFmt w:val="bullet"/>
      <w:lvlText w:val="•"/>
      <w:lvlJc w:val="left"/>
      <w:pPr>
        <w:ind w:left="8456" w:hanging="360"/>
      </w:pPr>
      <w:rPr>
        <w:rFonts w:hint="default"/>
        <w:lang w:val="en-US" w:eastAsia="en-US" w:bidi="en-US"/>
      </w:rPr>
    </w:lvl>
  </w:abstractNum>
  <w:abstractNum w:abstractNumId="18" w15:restartNumberingAfterBreak="0">
    <w:nsid w:val="31320E0C"/>
    <w:multiLevelType w:val="hybridMultilevel"/>
    <w:tmpl w:val="14C07DA0"/>
    <w:lvl w:ilvl="0" w:tplc="E774C8E6">
      <w:start w:val="1"/>
      <w:numFmt w:val="lowerLetter"/>
      <w:lvlText w:val="%1."/>
      <w:lvlJc w:val="left"/>
      <w:pPr>
        <w:ind w:left="920" w:hanging="360"/>
      </w:pPr>
      <w:rPr>
        <w:rFonts w:ascii="Arial" w:eastAsia="Arial" w:hAnsi="Arial" w:cs="Arial" w:hint="default"/>
        <w:spacing w:val="-4"/>
        <w:w w:val="99"/>
        <w:sz w:val="24"/>
        <w:szCs w:val="24"/>
        <w:lang w:val="en-US" w:eastAsia="en-US" w:bidi="en-US"/>
      </w:rPr>
    </w:lvl>
    <w:lvl w:ilvl="1" w:tplc="DE2E4C42">
      <w:numFmt w:val="bullet"/>
      <w:lvlText w:val="•"/>
      <w:lvlJc w:val="left"/>
      <w:pPr>
        <w:ind w:left="1862" w:hanging="360"/>
      </w:pPr>
      <w:rPr>
        <w:rFonts w:hint="default"/>
        <w:lang w:val="en-US" w:eastAsia="en-US" w:bidi="en-US"/>
      </w:rPr>
    </w:lvl>
    <w:lvl w:ilvl="2" w:tplc="D932CEE0">
      <w:numFmt w:val="bullet"/>
      <w:lvlText w:val="•"/>
      <w:lvlJc w:val="left"/>
      <w:pPr>
        <w:ind w:left="2804" w:hanging="360"/>
      </w:pPr>
      <w:rPr>
        <w:rFonts w:hint="default"/>
        <w:lang w:val="en-US" w:eastAsia="en-US" w:bidi="en-US"/>
      </w:rPr>
    </w:lvl>
    <w:lvl w:ilvl="3" w:tplc="F9605EBE">
      <w:numFmt w:val="bullet"/>
      <w:lvlText w:val="•"/>
      <w:lvlJc w:val="left"/>
      <w:pPr>
        <w:ind w:left="3746" w:hanging="360"/>
      </w:pPr>
      <w:rPr>
        <w:rFonts w:hint="default"/>
        <w:lang w:val="en-US" w:eastAsia="en-US" w:bidi="en-US"/>
      </w:rPr>
    </w:lvl>
    <w:lvl w:ilvl="4" w:tplc="1B2CB5DE">
      <w:numFmt w:val="bullet"/>
      <w:lvlText w:val="•"/>
      <w:lvlJc w:val="left"/>
      <w:pPr>
        <w:ind w:left="4688" w:hanging="360"/>
      </w:pPr>
      <w:rPr>
        <w:rFonts w:hint="default"/>
        <w:lang w:val="en-US" w:eastAsia="en-US" w:bidi="en-US"/>
      </w:rPr>
    </w:lvl>
    <w:lvl w:ilvl="5" w:tplc="9E0C9BD0">
      <w:numFmt w:val="bullet"/>
      <w:lvlText w:val="•"/>
      <w:lvlJc w:val="left"/>
      <w:pPr>
        <w:ind w:left="5630" w:hanging="360"/>
      </w:pPr>
      <w:rPr>
        <w:rFonts w:hint="default"/>
        <w:lang w:val="en-US" w:eastAsia="en-US" w:bidi="en-US"/>
      </w:rPr>
    </w:lvl>
    <w:lvl w:ilvl="6" w:tplc="0F6029E6">
      <w:numFmt w:val="bullet"/>
      <w:lvlText w:val="•"/>
      <w:lvlJc w:val="left"/>
      <w:pPr>
        <w:ind w:left="6572" w:hanging="360"/>
      </w:pPr>
      <w:rPr>
        <w:rFonts w:hint="default"/>
        <w:lang w:val="en-US" w:eastAsia="en-US" w:bidi="en-US"/>
      </w:rPr>
    </w:lvl>
    <w:lvl w:ilvl="7" w:tplc="C83C4CB4">
      <w:numFmt w:val="bullet"/>
      <w:lvlText w:val="•"/>
      <w:lvlJc w:val="left"/>
      <w:pPr>
        <w:ind w:left="7514" w:hanging="360"/>
      </w:pPr>
      <w:rPr>
        <w:rFonts w:hint="default"/>
        <w:lang w:val="en-US" w:eastAsia="en-US" w:bidi="en-US"/>
      </w:rPr>
    </w:lvl>
    <w:lvl w:ilvl="8" w:tplc="1452F9D4">
      <w:numFmt w:val="bullet"/>
      <w:lvlText w:val="•"/>
      <w:lvlJc w:val="left"/>
      <w:pPr>
        <w:ind w:left="8456" w:hanging="360"/>
      </w:pPr>
      <w:rPr>
        <w:rFonts w:hint="default"/>
        <w:lang w:val="en-US" w:eastAsia="en-US" w:bidi="en-US"/>
      </w:rPr>
    </w:lvl>
  </w:abstractNum>
  <w:abstractNum w:abstractNumId="19" w15:restartNumberingAfterBreak="0">
    <w:nsid w:val="3A7D17A6"/>
    <w:multiLevelType w:val="hybridMultilevel"/>
    <w:tmpl w:val="6C6E1676"/>
    <w:lvl w:ilvl="0" w:tplc="AEB4B266">
      <w:start w:val="1"/>
      <w:numFmt w:val="decimal"/>
      <w:lvlText w:val="%1."/>
      <w:lvlJc w:val="left"/>
      <w:pPr>
        <w:ind w:left="274" w:hanging="274"/>
      </w:pPr>
      <w:rPr>
        <w:rFonts w:ascii="Arial" w:eastAsia="Arial" w:hAnsi="Arial" w:cs="Arial" w:hint="default"/>
        <w:w w:val="100"/>
        <w:sz w:val="24"/>
        <w:szCs w:val="24"/>
        <w:lang w:val="en-US" w:eastAsia="en-US" w:bidi="en-US"/>
      </w:rPr>
    </w:lvl>
    <w:lvl w:ilvl="1" w:tplc="0206E826">
      <w:numFmt w:val="bullet"/>
      <w:lvlText w:val=""/>
      <w:lvlJc w:val="left"/>
      <w:pPr>
        <w:ind w:left="316" w:hanging="360"/>
      </w:pPr>
      <w:rPr>
        <w:rFonts w:ascii="Symbol" w:eastAsia="Symbol" w:hAnsi="Symbol" w:cs="Symbol" w:hint="default"/>
        <w:w w:val="100"/>
        <w:sz w:val="24"/>
        <w:szCs w:val="24"/>
        <w:lang w:val="en-US" w:eastAsia="en-US" w:bidi="en-US"/>
      </w:rPr>
    </w:lvl>
    <w:lvl w:ilvl="2" w:tplc="7A84A072">
      <w:numFmt w:val="bullet"/>
      <w:lvlText w:val="•"/>
      <w:lvlJc w:val="left"/>
      <w:pPr>
        <w:ind w:left="1362" w:hanging="360"/>
      </w:pPr>
      <w:rPr>
        <w:rFonts w:hint="default"/>
        <w:lang w:val="en-US" w:eastAsia="en-US" w:bidi="en-US"/>
      </w:rPr>
    </w:lvl>
    <w:lvl w:ilvl="3" w:tplc="DABC109C">
      <w:numFmt w:val="bullet"/>
      <w:lvlText w:val="•"/>
      <w:lvlJc w:val="left"/>
      <w:pPr>
        <w:ind w:left="2409" w:hanging="360"/>
      </w:pPr>
      <w:rPr>
        <w:rFonts w:hint="default"/>
        <w:lang w:val="en-US" w:eastAsia="en-US" w:bidi="en-US"/>
      </w:rPr>
    </w:lvl>
    <w:lvl w:ilvl="4" w:tplc="74262F66">
      <w:numFmt w:val="bullet"/>
      <w:lvlText w:val="•"/>
      <w:lvlJc w:val="left"/>
      <w:pPr>
        <w:ind w:left="3456" w:hanging="360"/>
      </w:pPr>
      <w:rPr>
        <w:rFonts w:hint="default"/>
        <w:lang w:val="en-US" w:eastAsia="en-US" w:bidi="en-US"/>
      </w:rPr>
    </w:lvl>
    <w:lvl w:ilvl="5" w:tplc="EB2C8FF0">
      <w:numFmt w:val="bullet"/>
      <w:lvlText w:val="•"/>
      <w:lvlJc w:val="left"/>
      <w:pPr>
        <w:ind w:left="4502" w:hanging="360"/>
      </w:pPr>
      <w:rPr>
        <w:rFonts w:hint="default"/>
        <w:lang w:val="en-US" w:eastAsia="en-US" w:bidi="en-US"/>
      </w:rPr>
    </w:lvl>
    <w:lvl w:ilvl="6" w:tplc="8B92D3FE">
      <w:numFmt w:val="bullet"/>
      <w:lvlText w:val="•"/>
      <w:lvlJc w:val="left"/>
      <w:pPr>
        <w:ind w:left="5549" w:hanging="360"/>
      </w:pPr>
      <w:rPr>
        <w:rFonts w:hint="default"/>
        <w:lang w:val="en-US" w:eastAsia="en-US" w:bidi="en-US"/>
      </w:rPr>
    </w:lvl>
    <w:lvl w:ilvl="7" w:tplc="553AFD9E">
      <w:numFmt w:val="bullet"/>
      <w:lvlText w:val="•"/>
      <w:lvlJc w:val="left"/>
      <w:pPr>
        <w:ind w:left="6596" w:hanging="360"/>
      </w:pPr>
      <w:rPr>
        <w:rFonts w:hint="default"/>
        <w:lang w:val="en-US" w:eastAsia="en-US" w:bidi="en-US"/>
      </w:rPr>
    </w:lvl>
    <w:lvl w:ilvl="8" w:tplc="1996D674">
      <w:numFmt w:val="bullet"/>
      <w:lvlText w:val="•"/>
      <w:lvlJc w:val="left"/>
      <w:pPr>
        <w:ind w:left="7642" w:hanging="360"/>
      </w:pPr>
      <w:rPr>
        <w:rFonts w:hint="default"/>
        <w:lang w:val="en-US" w:eastAsia="en-US" w:bidi="en-US"/>
      </w:rPr>
    </w:lvl>
  </w:abstractNum>
  <w:abstractNum w:abstractNumId="20" w15:restartNumberingAfterBreak="0">
    <w:nsid w:val="3B0C7225"/>
    <w:multiLevelType w:val="hybridMultilevel"/>
    <w:tmpl w:val="813C414C"/>
    <w:lvl w:ilvl="0" w:tplc="679059B0">
      <w:start w:val="1"/>
      <w:numFmt w:val="decimal"/>
      <w:lvlText w:val="%1."/>
      <w:lvlJc w:val="left"/>
      <w:pPr>
        <w:ind w:left="920" w:hanging="360"/>
      </w:pPr>
      <w:rPr>
        <w:rFonts w:ascii="Arial" w:eastAsia="Arial" w:hAnsi="Arial" w:cs="Arial" w:hint="default"/>
        <w:spacing w:val="-4"/>
        <w:w w:val="99"/>
        <w:sz w:val="24"/>
        <w:szCs w:val="24"/>
        <w:lang w:val="en-US" w:eastAsia="en-US" w:bidi="en-US"/>
      </w:rPr>
    </w:lvl>
    <w:lvl w:ilvl="1" w:tplc="4CB40E34">
      <w:numFmt w:val="bullet"/>
      <w:lvlText w:val="•"/>
      <w:lvlJc w:val="left"/>
      <w:pPr>
        <w:ind w:left="1862" w:hanging="360"/>
      </w:pPr>
      <w:rPr>
        <w:rFonts w:hint="default"/>
        <w:lang w:val="en-US" w:eastAsia="en-US" w:bidi="en-US"/>
      </w:rPr>
    </w:lvl>
    <w:lvl w:ilvl="2" w:tplc="2F844D70">
      <w:numFmt w:val="bullet"/>
      <w:lvlText w:val="•"/>
      <w:lvlJc w:val="left"/>
      <w:pPr>
        <w:ind w:left="2804" w:hanging="360"/>
      </w:pPr>
      <w:rPr>
        <w:rFonts w:hint="default"/>
        <w:lang w:val="en-US" w:eastAsia="en-US" w:bidi="en-US"/>
      </w:rPr>
    </w:lvl>
    <w:lvl w:ilvl="3" w:tplc="42FC1670">
      <w:numFmt w:val="bullet"/>
      <w:lvlText w:val="•"/>
      <w:lvlJc w:val="left"/>
      <w:pPr>
        <w:ind w:left="3746" w:hanging="360"/>
      </w:pPr>
      <w:rPr>
        <w:rFonts w:hint="default"/>
        <w:lang w:val="en-US" w:eastAsia="en-US" w:bidi="en-US"/>
      </w:rPr>
    </w:lvl>
    <w:lvl w:ilvl="4" w:tplc="232CA32C">
      <w:numFmt w:val="bullet"/>
      <w:lvlText w:val="•"/>
      <w:lvlJc w:val="left"/>
      <w:pPr>
        <w:ind w:left="4688" w:hanging="360"/>
      </w:pPr>
      <w:rPr>
        <w:rFonts w:hint="default"/>
        <w:lang w:val="en-US" w:eastAsia="en-US" w:bidi="en-US"/>
      </w:rPr>
    </w:lvl>
    <w:lvl w:ilvl="5" w:tplc="64AC95FA">
      <w:numFmt w:val="bullet"/>
      <w:lvlText w:val="•"/>
      <w:lvlJc w:val="left"/>
      <w:pPr>
        <w:ind w:left="5630" w:hanging="360"/>
      </w:pPr>
      <w:rPr>
        <w:rFonts w:hint="default"/>
        <w:lang w:val="en-US" w:eastAsia="en-US" w:bidi="en-US"/>
      </w:rPr>
    </w:lvl>
    <w:lvl w:ilvl="6" w:tplc="37565D4E">
      <w:numFmt w:val="bullet"/>
      <w:lvlText w:val="•"/>
      <w:lvlJc w:val="left"/>
      <w:pPr>
        <w:ind w:left="6572" w:hanging="360"/>
      </w:pPr>
      <w:rPr>
        <w:rFonts w:hint="default"/>
        <w:lang w:val="en-US" w:eastAsia="en-US" w:bidi="en-US"/>
      </w:rPr>
    </w:lvl>
    <w:lvl w:ilvl="7" w:tplc="E856AF06">
      <w:numFmt w:val="bullet"/>
      <w:lvlText w:val="•"/>
      <w:lvlJc w:val="left"/>
      <w:pPr>
        <w:ind w:left="7514" w:hanging="360"/>
      </w:pPr>
      <w:rPr>
        <w:rFonts w:hint="default"/>
        <w:lang w:val="en-US" w:eastAsia="en-US" w:bidi="en-US"/>
      </w:rPr>
    </w:lvl>
    <w:lvl w:ilvl="8" w:tplc="EDEAB700">
      <w:numFmt w:val="bullet"/>
      <w:lvlText w:val="•"/>
      <w:lvlJc w:val="left"/>
      <w:pPr>
        <w:ind w:left="8456" w:hanging="360"/>
      </w:pPr>
      <w:rPr>
        <w:rFonts w:hint="default"/>
        <w:lang w:val="en-US" w:eastAsia="en-US" w:bidi="en-US"/>
      </w:rPr>
    </w:lvl>
  </w:abstractNum>
  <w:abstractNum w:abstractNumId="21" w15:restartNumberingAfterBreak="0">
    <w:nsid w:val="49EA65A0"/>
    <w:multiLevelType w:val="hybridMultilevel"/>
    <w:tmpl w:val="EC7A8F4C"/>
    <w:lvl w:ilvl="0" w:tplc="042A35A8">
      <w:start w:val="1"/>
      <w:numFmt w:val="decimal"/>
      <w:lvlText w:val="%1."/>
      <w:lvlJc w:val="left"/>
      <w:pPr>
        <w:ind w:left="560" w:hanging="360"/>
      </w:pPr>
      <w:rPr>
        <w:rFonts w:ascii="Arial" w:eastAsia="Arial" w:hAnsi="Arial" w:cs="Arial" w:hint="default"/>
        <w:spacing w:val="-4"/>
        <w:w w:val="99"/>
        <w:sz w:val="24"/>
        <w:szCs w:val="24"/>
        <w:lang w:val="en-US" w:eastAsia="en-US" w:bidi="en-US"/>
      </w:rPr>
    </w:lvl>
    <w:lvl w:ilvl="1" w:tplc="D9AE7212">
      <w:start w:val="1"/>
      <w:numFmt w:val="lowerLetter"/>
      <w:lvlText w:val="%2."/>
      <w:lvlJc w:val="left"/>
      <w:pPr>
        <w:ind w:left="920" w:hanging="360"/>
      </w:pPr>
      <w:rPr>
        <w:rFonts w:ascii="Arial" w:eastAsia="Arial" w:hAnsi="Arial" w:cs="Arial" w:hint="default"/>
        <w:spacing w:val="-4"/>
        <w:w w:val="99"/>
        <w:sz w:val="24"/>
        <w:szCs w:val="24"/>
        <w:lang w:val="en-US" w:eastAsia="en-US" w:bidi="en-US"/>
      </w:rPr>
    </w:lvl>
    <w:lvl w:ilvl="2" w:tplc="8068A700">
      <w:start w:val="1"/>
      <w:numFmt w:val="decimal"/>
      <w:lvlText w:val="(%3)"/>
      <w:lvlJc w:val="left"/>
      <w:pPr>
        <w:ind w:left="1280" w:hanging="360"/>
      </w:pPr>
      <w:rPr>
        <w:rFonts w:ascii="Arial" w:eastAsia="Arial" w:hAnsi="Arial" w:cs="Arial" w:hint="default"/>
        <w:spacing w:val="-1"/>
        <w:w w:val="99"/>
        <w:sz w:val="24"/>
        <w:szCs w:val="24"/>
        <w:lang w:val="en-US" w:eastAsia="en-US" w:bidi="en-US"/>
      </w:rPr>
    </w:lvl>
    <w:lvl w:ilvl="3" w:tplc="3BD23D20">
      <w:numFmt w:val="bullet"/>
      <w:lvlText w:val="•"/>
      <w:lvlJc w:val="left"/>
      <w:pPr>
        <w:ind w:left="2412" w:hanging="360"/>
      </w:pPr>
      <w:rPr>
        <w:rFonts w:hint="default"/>
        <w:lang w:val="en-US" w:eastAsia="en-US" w:bidi="en-US"/>
      </w:rPr>
    </w:lvl>
    <w:lvl w:ilvl="4" w:tplc="6F1AB7F0">
      <w:numFmt w:val="bullet"/>
      <w:lvlText w:val="•"/>
      <w:lvlJc w:val="left"/>
      <w:pPr>
        <w:ind w:left="3545" w:hanging="360"/>
      </w:pPr>
      <w:rPr>
        <w:rFonts w:hint="default"/>
        <w:lang w:val="en-US" w:eastAsia="en-US" w:bidi="en-US"/>
      </w:rPr>
    </w:lvl>
    <w:lvl w:ilvl="5" w:tplc="F8E632EE">
      <w:numFmt w:val="bullet"/>
      <w:lvlText w:val="•"/>
      <w:lvlJc w:val="left"/>
      <w:pPr>
        <w:ind w:left="4677" w:hanging="360"/>
      </w:pPr>
      <w:rPr>
        <w:rFonts w:hint="default"/>
        <w:lang w:val="en-US" w:eastAsia="en-US" w:bidi="en-US"/>
      </w:rPr>
    </w:lvl>
    <w:lvl w:ilvl="6" w:tplc="5DCCC0B0">
      <w:numFmt w:val="bullet"/>
      <w:lvlText w:val="•"/>
      <w:lvlJc w:val="left"/>
      <w:pPr>
        <w:ind w:left="5810" w:hanging="360"/>
      </w:pPr>
      <w:rPr>
        <w:rFonts w:hint="default"/>
        <w:lang w:val="en-US" w:eastAsia="en-US" w:bidi="en-US"/>
      </w:rPr>
    </w:lvl>
    <w:lvl w:ilvl="7" w:tplc="B90CB50A">
      <w:numFmt w:val="bullet"/>
      <w:lvlText w:val="•"/>
      <w:lvlJc w:val="left"/>
      <w:pPr>
        <w:ind w:left="6942" w:hanging="360"/>
      </w:pPr>
      <w:rPr>
        <w:rFonts w:hint="default"/>
        <w:lang w:val="en-US" w:eastAsia="en-US" w:bidi="en-US"/>
      </w:rPr>
    </w:lvl>
    <w:lvl w:ilvl="8" w:tplc="E9BEB42A">
      <w:numFmt w:val="bullet"/>
      <w:lvlText w:val="•"/>
      <w:lvlJc w:val="left"/>
      <w:pPr>
        <w:ind w:left="8075" w:hanging="360"/>
      </w:pPr>
      <w:rPr>
        <w:rFonts w:hint="default"/>
        <w:lang w:val="en-US" w:eastAsia="en-US" w:bidi="en-US"/>
      </w:rPr>
    </w:lvl>
  </w:abstractNum>
  <w:abstractNum w:abstractNumId="22" w15:restartNumberingAfterBreak="0">
    <w:nsid w:val="4F3322CC"/>
    <w:multiLevelType w:val="hybridMultilevel"/>
    <w:tmpl w:val="4754F8FA"/>
    <w:lvl w:ilvl="0" w:tplc="3E802F96">
      <w:numFmt w:val="bullet"/>
      <w:lvlText w:val=""/>
      <w:lvlJc w:val="left"/>
      <w:pPr>
        <w:ind w:left="457" w:hanging="360"/>
      </w:pPr>
      <w:rPr>
        <w:rFonts w:ascii="Symbol" w:eastAsia="Symbol" w:hAnsi="Symbol" w:cs="Symbol" w:hint="default"/>
        <w:w w:val="100"/>
        <w:sz w:val="24"/>
        <w:szCs w:val="24"/>
        <w:lang w:val="en-US" w:eastAsia="en-US" w:bidi="en-US"/>
      </w:rPr>
    </w:lvl>
    <w:lvl w:ilvl="1" w:tplc="F35213A6">
      <w:numFmt w:val="bullet"/>
      <w:lvlText w:val="•"/>
      <w:lvlJc w:val="left"/>
      <w:pPr>
        <w:ind w:left="816" w:hanging="360"/>
      </w:pPr>
      <w:rPr>
        <w:rFonts w:hint="default"/>
        <w:lang w:val="en-US" w:eastAsia="en-US" w:bidi="en-US"/>
      </w:rPr>
    </w:lvl>
    <w:lvl w:ilvl="2" w:tplc="1C88FDBA">
      <w:numFmt w:val="bullet"/>
      <w:lvlText w:val="•"/>
      <w:lvlJc w:val="left"/>
      <w:pPr>
        <w:ind w:left="1172" w:hanging="360"/>
      </w:pPr>
      <w:rPr>
        <w:rFonts w:hint="default"/>
        <w:lang w:val="en-US" w:eastAsia="en-US" w:bidi="en-US"/>
      </w:rPr>
    </w:lvl>
    <w:lvl w:ilvl="3" w:tplc="59CA35D2">
      <w:numFmt w:val="bullet"/>
      <w:lvlText w:val="•"/>
      <w:lvlJc w:val="left"/>
      <w:pPr>
        <w:ind w:left="1528" w:hanging="360"/>
      </w:pPr>
      <w:rPr>
        <w:rFonts w:hint="default"/>
        <w:lang w:val="en-US" w:eastAsia="en-US" w:bidi="en-US"/>
      </w:rPr>
    </w:lvl>
    <w:lvl w:ilvl="4" w:tplc="3FF4C998">
      <w:numFmt w:val="bullet"/>
      <w:lvlText w:val="•"/>
      <w:lvlJc w:val="left"/>
      <w:pPr>
        <w:ind w:left="1884" w:hanging="360"/>
      </w:pPr>
      <w:rPr>
        <w:rFonts w:hint="default"/>
        <w:lang w:val="en-US" w:eastAsia="en-US" w:bidi="en-US"/>
      </w:rPr>
    </w:lvl>
    <w:lvl w:ilvl="5" w:tplc="79CE6D0E">
      <w:numFmt w:val="bullet"/>
      <w:lvlText w:val="•"/>
      <w:lvlJc w:val="left"/>
      <w:pPr>
        <w:ind w:left="2240" w:hanging="360"/>
      </w:pPr>
      <w:rPr>
        <w:rFonts w:hint="default"/>
        <w:lang w:val="en-US" w:eastAsia="en-US" w:bidi="en-US"/>
      </w:rPr>
    </w:lvl>
    <w:lvl w:ilvl="6" w:tplc="2C24B474">
      <w:numFmt w:val="bullet"/>
      <w:lvlText w:val="•"/>
      <w:lvlJc w:val="left"/>
      <w:pPr>
        <w:ind w:left="2596" w:hanging="360"/>
      </w:pPr>
      <w:rPr>
        <w:rFonts w:hint="default"/>
        <w:lang w:val="en-US" w:eastAsia="en-US" w:bidi="en-US"/>
      </w:rPr>
    </w:lvl>
    <w:lvl w:ilvl="7" w:tplc="3F24A8A2">
      <w:numFmt w:val="bullet"/>
      <w:lvlText w:val="•"/>
      <w:lvlJc w:val="left"/>
      <w:pPr>
        <w:ind w:left="2952" w:hanging="360"/>
      </w:pPr>
      <w:rPr>
        <w:rFonts w:hint="default"/>
        <w:lang w:val="en-US" w:eastAsia="en-US" w:bidi="en-US"/>
      </w:rPr>
    </w:lvl>
    <w:lvl w:ilvl="8" w:tplc="EB5A981A">
      <w:numFmt w:val="bullet"/>
      <w:lvlText w:val="•"/>
      <w:lvlJc w:val="left"/>
      <w:pPr>
        <w:ind w:left="3308" w:hanging="360"/>
      </w:pPr>
      <w:rPr>
        <w:rFonts w:hint="default"/>
        <w:lang w:val="en-US" w:eastAsia="en-US" w:bidi="en-US"/>
      </w:rPr>
    </w:lvl>
  </w:abstractNum>
  <w:abstractNum w:abstractNumId="23" w15:restartNumberingAfterBreak="0">
    <w:nsid w:val="51173673"/>
    <w:multiLevelType w:val="hybridMultilevel"/>
    <w:tmpl w:val="39362CDA"/>
    <w:lvl w:ilvl="0" w:tplc="021AE81E">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68DE8F1C">
      <w:numFmt w:val="bullet"/>
      <w:lvlText w:val="•"/>
      <w:lvlJc w:val="left"/>
      <w:pPr>
        <w:ind w:left="1538" w:hanging="360"/>
      </w:pPr>
      <w:rPr>
        <w:rFonts w:hint="default"/>
        <w:lang w:val="en-US" w:eastAsia="en-US" w:bidi="en-US"/>
      </w:rPr>
    </w:lvl>
    <w:lvl w:ilvl="2" w:tplc="BAFE51B0">
      <w:numFmt w:val="bullet"/>
      <w:lvlText w:val="•"/>
      <w:lvlJc w:val="left"/>
      <w:pPr>
        <w:ind w:left="2516" w:hanging="360"/>
      </w:pPr>
      <w:rPr>
        <w:rFonts w:hint="default"/>
        <w:lang w:val="en-US" w:eastAsia="en-US" w:bidi="en-US"/>
      </w:rPr>
    </w:lvl>
    <w:lvl w:ilvl="3" w:tplc="3228AF00">
      <w:numFmt w:val="bullet"/>
      <w:lvlText w:val="•"/>
      <w:lvlJc w:val="left"/>
      <w:pPr>
        <w:ind w:left="3494" w:hanging="360"/>
      </w:pPr>
      <w:rPr>
        <w:rFonts w:hint="default"/>
        <w:lang w:val="en-US" w:eastAsia="en-US" w:bidi="en-US"/>
      </w:rPr>
    </w:lvl>
    <w:lvl w:ilvl="4" w:tplc="FEF6D33E">
      <w:numFmt w:val="bullet"/>
      <w:lvlText w:val="•"/>
      <w:lvlJc w:val="left"/>
      <w:pPr>
        <w:ind w:left="4472" w:hanging="360"/>
      </w:pPr>
      <w:rPr>
        <w:rFonts w:hint="default"/>
        <w:lang w:val="en-US" w:eastAsia="en-US" w:bidi="en-US"/>
      </w:rPr>
    </w:lvl>
    <w:lvl w:ilvl="5" w:tplc="73529912">
      <w:numFmt w:val="bullet"/>
      <w:lvlText w:val="•"/>
      <w:lvlJc w:val="left"/>
      <w:pPr>
        <w:ind w:left="5450" w:hanging="360"/>
      </w:pPr>
      <w:rPr>
        <w:rFonts w:hint="default"/>
        <w:lang w:val="en-US" w:eastAsia="en-US" w:bidi="en-US"/>
      </w:rPr>
    </w:lvl>
    <w:lvl w:ilvl="6" w:tplc="E4DC48B0">
      <w:numFmt w:val="bullet"/>
      <w:lvlText w:val="•"/>
      <w:lvlJc w:val="left"/>
      <w:pPr>
        <w:ind w:left="6428" w:hanging="360"/>
      </w:pPr>
      <w:rPr>
        <w:rFonts w:hint="default"/>
        <w:lang w:val="en-US" w:eastAsia="en-US" w:bidi="en-US"/>
      </w:rPr>
    </w:lvl>
    <w:lvl w:ilvl="7" w:tplc="F1ACD268">
      <w:numFmt w:val="bullet"/>
      <w:lvlText w:val="•"/>
      <w:lvlJc w:val="left"/>
      <w:pPr>
        <w:ind w:left="7406" w:hanging="360"/>
      </w:pPr>
      <w:rPr>
        <w:rFonts w:hint="default"/>
        <w:lang w:val="en-US" w:eastAsia="en-US" w:bidi="en-US"/>
      </w:rPr>
    </w:lvl>
    <w:lvl w:ilvl="8" w:tplc="58C02BFE">
      <w:numFmt w:val="bullet"/>
      <w:lvlText w:val="•"/>
      <w:lvlJc w:val="left"/>
      <w:pPr>
        <w:ind w:left="8384" w:hanging="360"/>
      </w:pPr>
      <w:rPr>
        <w:rFonts w:hint="default"/>
        <w:lang w:val="en-US" w:eastAsia="en-US" w:bidi="en-US"/>
      </w:rPr>
    </w:lvl>
  </w:abstractNum>
  <w:abstractNum w:abstractNumId="24" w15:restartNumberingAfterBreak="0">
    <w:nsid w:val="53CF7C6D"/>
    <w:multiLevelType w:val="hybridMultilevel"/>
    <w:tmpl w:val="6F0824BA"/>
    <w:lvl w:ilvl="0" w:tplc="7700A196">
      <w:numFmt w:val="bullet"/>
      <w:lvlText w:val=""/>
      <w:lvlJc w:val="left"/>
      <w:pPr>
        <w:ind w:left="457" w:hanging="360"/>
      </w:pPr>
      <w:rPr>
        <w:rFonts w:ascii="Symbol" w:eastAsia="Symbol" w:hAnsi="Symbol" w:cs="Symbol" w:hint="default"/>
        <w:w w:val="100"/>
        <w:sz w:val="24"/>
        <w:szCs w:val="24"/>
        <w:lang w:val="en-US" w:eastAsia="en-US" w:bidi="en-US"/>
      </w:rPr>
    </w:lvl>
    <w:lvl w:ilvl="1" w:tplc="8D2408D8">
      <w:numFmt w:val="bullet"/>
      <w:lvlText w:val="•"/>
      <w:lvlJc w:val="left"/>
      <w:pPr>
        <w:ind w:left="816" w:hanging="360"/>
      </w:pPr>
      <w:rPr>
        <w:rFonts w:hint="default"/>
        <w:lang w:val="en-US" w:eastAsia="en-US" w:bidi="en-US"/>
      </w:rPr>
    </w:lvl>
    <w:lvl w:ilvl="2" w:tplc="C01A5AD6">
      <w:numFmt w:val="bullet"/>
      <w:lvlText w:val="•"/>
      <w:lvlJc w:val="left"/>
      <w:pPr>
        <w:ind w:left="1172" w:hanging="360"/>
      </w:pPr>
      <w:rPr>
        <w:rFonts w:hint="default"/>
        <w:lang w:val="en-US" w:eastAsia="en-US" w:bidi="en-US"/>
      </w:rPr>
    </w:lvl>
    <w:lvl w:ilvl="3" w:tplc="164CC448">
      <w:numFmt w:val="bullet"/>
      <w:lvlText w:val="•"/>
      <w:lvlJc w:val="left"/>
      <w:pPr>
        <w:ind w:left="1528" w:hanging="360"/>
      </w:pPr>
      <w:rPr>
        <w:rFonts w:hint="default"/>
        <w:lang w:val="en-US" w:eastAsia="en-US" w:bidi="en-US"/>
      </w:rPr>
    </w:lvl>
    <w:lvl w:ilvl="4" w:tplc="A0708858">
      <w:numFmt w:val="bullet"/>
      <w:lvlText w:val="•"/>
      <w:lvlJc w:val="left"/>
      <w:pPr>
        <w:ind w:left="1884" w:hanging="360"/>
      </w:pPr>
      <w:rPr>
        <w:rFonts w:hint="default"/>
        <w:lang w:val="en-US" w:eastAsia="en-US" w:bidi="en-US"/>
      </w:rPr>
    </w:lvl>
    <w:lvl w:ilvl="5" w:tplc="1B421F10">
      <w:numFmt w:val="bullet"/>
      <w:lvlText w:val="•"/>
      <w:lvlJc w:val="left"/>
      <w:pPr>
        <w:ind w:left="2240" w:hanging="360"/>
      </w:pPr>
      <w:rPr>
        <w:rFonts w:hint="default"/>
        <w:lang w:val="en-US" w:eastAsia="en-US" w:bidi="en-US"/>
      </w:rPr>
    </w:lvl>
    <w:lvl w:ilvl="6" w:tplc="2700A358">
      <w:numFmt w:val="bullet"/>
      <w:lvlText w:val="•"/>
      <w:lvlJc w:val="left"/>
      <w:pPr>
        <w:ind w:left="2596" w:hanging="360"/>
      </w:pPr>
      <w:rPr>
        <w:rFonts w:hint="default"/>
        <w:lang w:val="en-US" w:eastAsia="en-US" w:bidi="en-US"/>
      </w:rPr>
    </w:lvl>
    <w:lvl w:ilvl="7" w:tplc="0F4AEC68">
      <w:numFmt w:val="bullet"/>
      <w:lvlText w:val="•"/>
      <w:lvlJc w:val="left"/>
      <w:pPr>
        <w:ind w:left="2952" w:hanging="360"/>
      </w:pPr>
      <w:rPr>
        <w:rFonts w:hint="default"/>
        <w:lang w:val="en-US" w:eastAsia="en-US" w:bidi="en-US"/>
      </w:rPr>
    </w:lvl>
    <w:lvl w:ilvl="8" w:tplc="F61E6934">
      <w:numFmt w:val="bullet"/>
      <w:lvlText w:val="•"/>
      <w:lvlJc w:val="left"/>
      <w:pPr>
        <w:ind w:left="3308" w:hanging="360"/>
      </w:pPr>
      <w:rPr>
        <w:rFonts w:hint="default"/>
        <w:lang w:val="en-US" w:eastAsia="en-US" w:bidi="en-US"/>
      </w:rPr>
    </w:lvl>
  </w:abstractNum>
  <w:abstractNum w:abstractNumId="25" w15:restartNumberingAfterBreak="0">
    <w:nsid w:val="58382930"/>
    <w:multiLevelType w:val="hybridMultilevel"/>
    <w:tmpl w:val="84B82D72"/>
    <w:lvl w:ilvl="0" w:tplc="CB82BF32">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6F2EC13A">
      <w:numFmt w:val="bullet"/>
      <w:lvlText w:val=""/>
      <w:lvlJc w:val="left"/>
      <w:pPr>
        <w:ind w:left="776" w:hanging="216"/>
      </w:pPr>
      <w:rPr>
        <w:rFonts w:ascii="Symbol" w:eastAsia="Symbol" w:hAnsi="Symbol" w:cs="Symbol" w:hint="default"/>
        <w:w w:val="100"/>
        <w:sz w:val="24"/>
        <w:szCs w:val="24"/>
        <w:lang w:val="en-US" w:eastAsia="en-US" w:bidi="en-US"/>
      </w:rPr>
    </w:lvl>
    <w:lvl w:ilvl="2" w:tplc="7FC4DF14">
      <w:numFmt w:val="bullet"/>
      <w:lvlText w:val="•"/>
      <w:lvlJc w:val="left"/>
      <w:pPr>
        <w:ind w:left="1842" w:hanging="216"/>
      </w:pPr>
      <w:rPr>
        <w:rFonts w:hint="default"/>
        <w:lang w:val="en-US" w:eastAsia="en-US" w:bidi="en-US"/>
      </w:rPr>
    </w:lvl>
    <w:lvl w:ilvl="3" w:tplc="BE346F80">
      <w:numFmt w:val="bullet"/>
      <w:lvlText w:val="•"/>
      <w:lvlJc w:val="left"/>
      <w:pPr>
        <w:ind w:left="2904" w:hanging="216"/>
      </w:pPr>
      <w:rPr>
        <w:rFonts w:hint="default"/>
        <w:lang w:val="en-US" w:eastAsia="en-US" w:bidi="en-US"/>
      </w:rPr>
    </w:lvl>
    <w:lvl w:ilvl="4" w:tplc="1674B04E">
      <w:numFmt w:val="bullet"/>
      <w:lvlText w:val="•"/>
      <w:lvlJc w:val="left"/>
      <w:pPr>
        <w:ind w:left="3966" w:hanging="216"/>
      </w:pPr>
      <w:rPr>
        <w:rFonts w:hint="default"/>
        <w:lang w:val="en-US" w:eastAsia="en-US" w:bidi="en-US"/>
      </w:rPr>
    </w:lvl>
    <w:lvl w:ilvl="5" w:tplc="17101C68">
      <w:numFmt w:val="bullet"/>
      <w:lvlText w:val="•"/>
      <w:lvlJc w:val="left"/>
      <w:pPr>
        <w:ind w:left="5028" w:hanging="216"/>
      </w:pPr>
      <w:rPr>
        <w:rFonts w:hint="default"/>
        <w:lang w:val="en-US" w:eastAsia="en-US" w:bidi="en-US"/>
      </w:rPr>
    </w:lvl>
    <w:lvl w:ilvl="6" w:tplc="08167930">
      <w:numFmt w:val="bullet"/>
      <w:lvlText w:val="•"/>
      <w:lvlJc w:val="left"/>
      <w:pPr>
        <w:ind w:left="6091" w:hanging="216"/>
      </w:pPr>
      <w:rPr>
        <w:rFonts w:hint="default"/>
        <w:lang w:val="en-US" w:eastAsia="en-US" w:bidi="en-US"/>
      </w:rPr>
    </w:lvl>
    <w:lvl w:ilvl="7" w:tplc="B75CFCB0">
      <w:numFmt w:val="bullet"/>
      <w:lvlText w:val="•"/>
      <w:lvlJc w:val="left"/>
      <w:pPr>
        <w:ind w:left="7153" w:hanging="216"/>
      </w:pPr>
      <w:rPr>
        <w:rFonts w:hint="default"/>
        <w:lang w:val="en-US" w:eastAsia="en-US" w:bidi="en-US"/>
      </w:rPr>
    </w:lvl>
    <w:lvl w:ilvl="8" w:tplc="8AB000FA">
      <w:numFmt w:val="bullet"/>
      <w:lvlText w:val="•"/>
      <w:lvlJc w:val="left"/>
      <w:pPr>
        <w:ind w:left="8215" w:hanging="216"/>
      </w:pPr>
      <w:rPr>
        <w:rFonts w:hint="default"/>
        <w:lang w:val="en-US" w:eastAsia="en-US" w:bidi="en-US"/>
      </w:rPr>
    </w:lvl>
  </w:abstractNum>
  <w:abstractNum w:abstractNumId="26" w15:restartNumberingAfterBreak="0">
    <w:nsid w:val="5B187F6E"/>
    <w:multiLevelType w:val="hybridMultilevel"/>
    <w:tmpl w:val="F9C46074"/>
    <w:lvl w:ilvl="0" w:tplc="9D927DF6">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D8443A7C">
      <w:numFmt w:val="bullet"/>
      <w:lvlText w:val="•"/>
      <w:lvlJc w:val="left"/>
      <w:pPr>
        <w:ind w:left="1538" w:hanging="360"/>
      </w:pPr>
      <w:rPr>
        <w:rFonts w:hint="default"/>
        <w:lang w:val="en-US" w:eastAsia="en-US" w:bidi="en-US"/>
      </w:rPr>
    </w:lvl>
    <w:lvl w:ilvl="2" w:tplc="F86A95D4">
      <w:numFmt w:val="bullet"/>
      <w:lvlText w:val="•"/>
      <w:lvlJc w:val="left"/>
      <w:pPr>
        <w:ind w:left="2516" w:hanging="360"/>
      </w:pPr>
      <w:rPr>
        <w:rFonts w:hint="default"/>
        <w:lang w:val="en-US" w:eastAsia="en-US" w:bidi="en-US"/>
      </w:rPr>
    </w:lvl>
    <w:lvl w:ilvl="3" w:tplc="4B14CF66">
      <w:numFmt w:val="bullet"/>
      <w:lvlText w:val="•"/>
      <w:lvlJc w:val="left"/>
      <w:pPr>
        <w:ind w:left="3494" w:hanging="360"/>
      </w:pPr>
      <w:rPr>
        <w:rFonts w:hint="default"/>
        <w:lang w:val="en-US" w:eastAsia="en-US" w:bidi="en-US"/>
      </w:rPr>
    </w:lvl>
    <w:lvl w:ilvl="4" w:tplc="07188274">
      <w:numFmt w:val="bullet"/>
      <w:lvlText w:val="•"/>
      <w:lvlJc w:val="left"/>
      <w:pPr>
        <w:ind w:left="4472" w:hanging="360"/>
      </w:pPr>
      <w:rPr>
        <w:rFonts w:hint="default"/>
        <w:lang w:val="en-US" w:eastAsia="en-US" w:bidi="en-US"/>
      </w:rPr>
    </w:lvl>
    <w:lvl w:ilvl="5" w:tplc="19682C78">
      <w:numFmt w:val="bullet"/>
      <w:lvlText w:val="•"/>
      <w:lvlJc w:val="left"/>
      <w:pPr>
        <w:ind w:left="5450" w:hanging="360"/>
      </w:pPr>
      <w:rPr>
        <w:rFonts w:hint="default"/>
        <w:lang w:val="en-US" w:eastAsia="en-US" w:bidi="en-US"/>
      </w:rPr>
    </w:lvl>
    <w:lvl w:ilvl="6" w:tplc="6CB010A6">
      <w:numFmt w:val="bullet"/>
      <w:lvlText w:val="•"/>
      <w:lvlJc w:val="left"/>
      <w:pPr>
        <w:ind w:left="6428" w:hanging="360"/>
      </w:pPr>
      <w:rPr>
        <w:rFonts w:hint="default"/>
        <w:lang w:val="en-US" w:eastAsia="en-US" w:bidi="en-US"/>
      </w:rPr>
    </w:lvl>
    <w:lvl w:ilvl="7" w:tplc="F9E68FCE">
      <w:numFmt w:val="bullet"/>
      <w:lvlText w:val="•"/>
      <w:lvlJc w:val="left"/>
      <w:pPr>
        <w:ind w:left="7406" w:hanging="360"/>
      </w:pPr>
      <w:rPr>
        <w:rFonts w:hint="default"/>
        <w:lang w:val="en-US" w:eastAsia="en-US" w:bidi="en-US"/>
      </w:rPr>
    </w:lvl>
    <w:lvl w:ilvl="8" w:tplc="6B9A584A">
      <w:numFmt w:val="bullet"/>
      <w:lvlText w:val="•"/>
      <w:lvlJc w:val="left"/>
      <w:pPr>
        <w:ind w:left="8384" w:hanging="360"/>
      </w:pPr>
      <w:rPr>
        <w:rFonts w:hint="default"/>
        <w:lang w:val="en-US" w:eastAsia="en-US" w:bidi="en-US"/>
      </w:rPr>
    </w:lvl>
  </w:abstractNum>
  <w:abstractNum w:abstractNumId="27" w15:restartNumberingAfterBreak="0">
    <w:nsid w:val="5D6C38EC"/>
    <w:multiLevelType w:val="hybridMultilevel"/>
    <w:tmpl w:val="FD2047D0"/>
    <w:lvl w:ilvl="0" w:tplc="45F432A0">
      <w:start w:val="1"/>
      <w:numFmt w:val="decimal"/>
      <w:lvlText w:val="%1."/>
      <w:lvlJc w:val="left"/>
      <w:pPr>
        <w:ind w:left="560" w:hanging="360"/>
      </w:pPr>
      <w:rPr>
        <w:rFonts w:ascii="Arial" w:eastAsia="Arial" w:hAnsi="Arial" w:cs="Arial" w:hint="default"/>
        <w:spacing w:val="-7"/>
        <w:w w:val="99"/>
        <w:sz w:val="24"/>
        <w:szCs w:val="24"/>
        <w:lang w:val="en-US" w:eastAsia="en-US" w:bidi="en-US"/>
      </w:rPr>
    </w:lvl>
    <w:lvl w:ilvl="1" w:tplc="A896297C">
      <w:numFmt w:val="bullet"/>
      <w:lvlText w:val=""/>
      <w:lvlJc w:val="left"/>
      <w:pPr>
        <w:ind w:left="1280" w:hanging="360"/>
      </w:pPr>
      <w:rPr>
        <w:rFonts w:ascii="Symbol" w:eastAsia="Symbol" w:hAnsi="Symbol" w:cs="Symbol" w:hint="default"/>
        <w:w w:val="100"/>
        <w:sz w:val="24"/>
        <w:szCs w:val="24"/>
        <w:lang w:val="en-US" w:eastAsia="en-US" w:bidi="en-US"/>
      </w:rPr>
    </w:lvl>
    <w:lvl w:ilvl="2" w:tplc="DD6C3B44">
      <w:numFmt w:val="bullet"/>
      <w:lvlText w:val="•"/>
      <w:lvlJc w:val="left"/>
      <w:pPr>
        <w:ind w:left="2286" w:hanging="360"/>
      </w:pPr>
      <w:rPr>
        <w:rFonts w:hint="default"/>
        <w:lang w:val="en-US" w:eastAsia="en-US" w:bidi="en-US"/>
      </w:rPr>
    </w:lvl>
    <w:lvl w:ilvl="3" w:tplc="ECCAA9EC">
      <w:numFmt w:val="bullet"/>
      <w:lvlText w:val="•"/>
      <w:lvlJc w:val="left"/>
      <w:pPr>
        <w:ind w:left="3293" w:hanging="360"/>
      </w:pPr>
      <w:rPr>
        <w:rFonts w:hint="default"/>
        <w:lang w:val="en-US" w:eastAsia="en-US" w:bidi="en-US"/>
      </w:rPr>
    </w:lvl>
    <w:lvl w:ilvl="4" w:tplc="7834BEE0">
      <w:numFmt w:val="bullet"/>
      <w:lvlText w:val="•"/>
      <w:lvlJc w:val="left"/>
      <w:pPr>
        <w:ind w:left="4300" w:hanging="360"/>
      </w:pPr>
      <w:rPr>
        <w:rFonts w:hint="default"/>
        <w:lang w:val="en-US" w:eastAsia="en-US" w:bidi="en-US"/>
      </w:rPr>
    </w:lvl>
    <w:lvl w:ilvl="5" w:tplc="0F602AFA">
      <w:numFmt w:val="bullet"/>
      <w:lvlText w:val="•"/>
      <w:lvlJc w:val="left"/>
      <w:pPr>
        <w:ind w:left="5306" w:hanging="360"/>
      </w:pPr>
      <w:rPr>
        <w:rFonts w:hint="default"/>
        <w:lang w:val="en-US" w:eastAsia="en-US" w:bidi="en-US"/>
      </w:rPr>
    </w:lvl>
    <w:lvl w:ilvl="6" w:tplc="3394201A">
      <w:numFmt w:val="bullet"/>
      <w:lvlText w:val="•"/>
      <w:lvlJc w:val="left"/>
      <w:pPr>
        <w:ind w:left="6313" w:hanging="360"/>
      </w:pPr>
      <w:rPr>
        <w:rFonts w:hint="default"/>
        <w:lang w:val="en-US" w:eastAsia="en-US" w:bidi="en-US"/>
      </w:rPr>
    </w:lvl>
    <w:lvl w:ilvl="7" w:tplc="FE2A2BA2">
      <w:numFmt w:val="bullet"/>
      <w:lvlText w:val="•"/>
      <w:lvlJc w:val="left"/>
      <w:pPr>
        <w:ind w:left="7320" w:hanging="360"/>
      </w:pPr>
      <w:rPr>
        <w:rFonts w:hint="default"/>
        <w:lang w:val="en-US" w:eastAsia="en-US" w:bidi="en-US"/>
      </w:rPr>
    </w:lvl>
    <w:lvl w:ilvl="8" w:tplc="6C2066BA">
      <w:numFmt w:val="bullet"/>
      <w:lvlText w:val="•"/>
      <w:lvlJc w:val="left"/>
      <w:pPr>
        <w:ind w:left="8326" w:hanging="360"/>
      </w:pPr>
      <w:rPr>
        <w:rFonts w:hint="default"/>
        <w:lang w:val="en-US" w:eastAsia="en-US" w:bidi="en-US"/>
      </w:rPr>
    </w:lvl>
  </w:abstractNum>
  <w:abstractNum w:abstractNumId="28" w15:restartNumberingAfterBreak="0">
    <w:nsid w:val="610E16F7"/>
    <w:multiLevelType w:val="hybridMultilevel"/>
    <w:tmpl w:val="771CD82C"/>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9" w15:restartNumberingAfterBreak="0">
    <w:nsid w:val="64FA1D4E"/>
    <w:multiLevelType w:val="hybridMultilevel"/>
    <w:tmpl w:val="00EA82FC"/>
    <w:lvl w:ilvl="0" w:tplc="7D6C3BAA">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585AED3A">
      <w:start w:val="1"/>
      <w:numFmt w:val="lowerLetter"/>
      <w:lvlText w:val="%2."/>
      <w:lvlJc w:val="left"/>
      <w:pPr>
        <w:ind w:left="920" w:hanging="360"/>
      </w:pPr>
      <w:rPr>
        <w:rFonts w:ascii="Arial" w:eastAsia="Arial" w:hAnsi="Arial" w:cs="Arial" w:hint="default"/>
        <w:spacing w:val="-3"/>
        <w:w w:val="99"/>
        <w:sz w:val="24"/>
        <w:szCs w:val="24"/>
        <w:lang w:val="en-US" w:eastAsia="en-US" w:bidi="en-US"/>
      </w:rPr>
    </w:lvl>
    <w:lvl w:ilvl="2" w:tplc="87DEE940">
      <w:numFmt w:val="bullet"/>
      <w:lvlText w:val="•"/>
      <w:lvlJc w:val="left"/>
      <w:pPr>
        <w:ind w:left="1966" w:hanging="360"/>
      </w:pPr>
      <w:rPr>
        <w:rFonts w:hint="default"/>
        <w:lang w:val="en-US" w:eastAsia="en-US" w:bidi="en-US"/>
      </w:rPr>
    </w:lvl>
    <w:lvl w:ilvl="3" w:tplc="EA30C10A">
      <w:numFmt w:val="bullet"/>
      <w:lvlText w:val="•"/>
      <w:lvlJc w:val="left"/>
      <w:pPr>
        <w:ind w:left="3013" w:hanging="360"/>
      </w:pPr>
      <w:rPr>
        <w:rFonts w:hint="default"/>
        <w:lang w:val="en-US" w:eastAsia="en-US" w:bidi="en-US"/>
      </w:rPr>
    </w:lvl>
    <w:lvl w:ilvl="4" w:tplc="574A0D18">
      <w:numFmt w:val="bullet"/>
      <w:lvlText w:val="•"/>
      <w:lvlJc w:val="left"/>
      <w:pPr>
        <w:ind w:left="4060" w:hanging="360"/>
      </w:pPr>
      <w:rPr>
        <w:rFonts w:hint="default"/>
        <w:lang w:val="en-US" w:eastAsia="en-US" w:bidi="en-US"/>
      </w:rPr>
    </w:lvl>
    <w:lvl w:ilvl="5" w:tplc="A006732E">
      <w:numFmt w:val="bullet"/>
      <w:lvlText w:val="•"/>
      <w:lvlJc w:val="left"/>
      <w:pPr>
        <w:ind w:left="5106" w:hanging="360"/>
      </w:pPr>
      <w:rPr>
        <w:rFonts w:hint="default"/>
        <w:lang w:val="en-US" w:eastAsia="en-US" w:bidi="en-US"/>
      </w:rPr>
    </w:lvl>
    <w:lvl w:ilvl="6" w:tplc="07BE3F26">
      <w:numFmt w:val="bullet"/>
      <w:lvlText w:val="•"/>
      <w:lvlJc w:val="left"/>
      <w:pPr>
        <w:ind w:left="6153" w:hanging="360"/>
      </w:pPr>
      <w:rPr>
        <w:rFonts w:hint="default"/>
        <w:lang w:val="en-US" w:eastAsia="en-US" w:bidi="en-US"/>
      </w:rPr>
    </w:lvl>
    <w:lvl w:ilvl="7" w:tplc="07B60B70">
      <w:numFmt w:val="bullet"/>
      <w:lvlText w:val="•"/>
      <w:lvlJc w:val="left"/>
      <w:pPr>
        <w:ind w:left="7200" w:hanging="360"/>
      </w:pPr>
      <w:rPr>
        <w:rFonts w:hint="default"/>
        <w:lang w:val="en-US" w:eastAsia="en-US" w:bidi="en-US"/>
      </w:rPr>
    </w:lvl>
    <w:lvl w:ilvl="8" w:tplc="3EB87484">
      <w:numFmt w:val="bullet"/>
      <w:lvlText w:val="•"/>
      <w:lvlJc w:val="left"/>
      <w:pPr>
        <w:ind w:left="8246" w:hanging="360"/>
      </w:pPr>
      <w:rPr>
        <w:rFonts w:hint="default"/>
        <w:lang w:val="en-US" w:eastAsia="en-US" w:bidi="en-US"/>
      </w:rPr>
    </w:lvl>
  </w:abstractNum>
  <w:abstractNum w:abstractNumId="30" w15:restartNumberingAfterBreak="0">
    <w:nsid w:val="656F1688"/>
    <w:multiLevelType w:val="hybridMultilevel"/>
    <w:tmpl w:val="29EE10FC"/>
    <w:lvl w:ilvl="0" w:tplc="F4C026D4">
      <w:start w:val="1"/>
      <w:numFmt w:val="decimal"/>
      <w:lvlText w:val="%1."/>
      <w:lvlJc w:val="left"/>
      <w:pPr>
        <w:ind w:left="200" w:hanging="272"/>
      </w:pPr>
      <w:rPr>
        <w:rFonts w:ascii="Arial" w:eastAsia="Arial" w:hAnsi="Arial" w:cs="Arial" w:hint="default"/>
        <w:w w:val="100"/>
        <w:sz w:val="24"/>
        <w:szCs w:val="24"/>
        <w:lang w:val="en-US" w:eastAsia="en-US" w:bidi="en-US"/>
      </w:rPr>
    </w:lvl>
    <w:lvl w:ilvl="1" w:tplc="DD140606">
      <w:numFmt w:val="bullet"/>
      <w:lvlText w:val="•"/>
      <w:lvlJc w:val="left"/>
      <w:pPr>
        <w:ind w:left="1214" w:hanging="272"/>
      </w:pPr>
      <w:rPr>
        <w:rFonts w:hint="default"/>
        <w:lang w:val="en-US" w:eastAsia="en-US" w:bidi="en-US"/>
      </w:rPr>
    </w:lvl>
    <w:lvl w:ilvl="2" w:tplc="55425F7A">
      <w:numFmt w:val="bullet"/>
      <w:lvlText w:val="•"/>
      <w:lvlJc w:val="left"/>
      <w:pPr>
        <w:ind w:left="2228" w:hanging="272"/>
      </w:pPr>
      <w:rPr>
        <w:rFonts w:hint="default"/>
        <w:lang w:val="en-US" w:eastAsia="en-US" w:bidi="en-US"/>
      </w:rPr>
    </w:lvl>
    <w:lvl w:ilvl="3" w:tplc="6784CA1C">
      <w:numFmt w:val="bullet"/>
      <w:lvlText w:val="•"/>
      <w:lvlJc w:val="left"/>
      <w:pPr>
        <w:ind w:left="3242" w:hanging="272"/>
      </w:pPr>
      <w:rPr>
        <w:rFonts w:hint="default"/>
        <w:lang w:val="en-US" w:eastAsia="en-US" w:bidi="en-US"/>
      </w:rPr>
    </w:lvl>
    <w:lvl w:ilvl="4" w:tplc="3D2C1C8C">
      <w:numFmt w:val="bullet"/>
      <w:lvlText w:val="•"/>
      <w:lvlJc w:val="left"/>
      <w:pPr>
        <w:ind w:left="4256" w:hanging="272"/>
      </w:pPr>
      <w:rPr>
        <w:rFonts w:hint="default"/>
        <w:lang w:val="en-US" w:eastAsia="en-US" w:bidi="en-US"/>
      </w:rPr>
    </w:lvl>
    <w:lvl w:ilvl="5" w:tplc="9146D68C">
      <w:numFmt w:val="bullet"/>
      <w:lvlText w:val="•"/>
      <w:lvlJc w:val="left"/>
      <w:pPr>
        <w:ind w:left="5270" w:hanging="272"/>
      </w:pPr>
      <w:rPr>
        <w:rFonts w:hint="default"/>
        <w:lang w:val="en-US" w:eastAsia="en-US" w:bidi="en-US"/>
      </w:rPr>
    </w:lvl>
    <w:lvl w:ilvl="6" w:tplc="67466CDC">
      <w:numFmt w:val="bullet"/>
      <w:lvlText w:val="•"/>
      <w:lvlJc w:val="left"/>
      <w:pPr>
        <w:ind w:left="6284" w:hanging="272"/>
      </w:pPr>
      <w:rPr>
        <w:rFonts w:hint="default"/>
        <w:lang w:val="en-US" w:eastAsia="en-US" w:bidi="en-US"/>
      </w:rPr>
    </w:lvl>
    <w:lvl w:ilvl="7" w:tplc="C220DF98">
      <w:numFmt w:val="bullet"/>
      <w:lvlText w:val="•"/>
      <w:lvlJc w:val="left"/>
      <w:pPr>
        <w:ind w:left="7298" w:hanging="272"/>
      </w:pPr>
      <w:rPr>
        <w:rFonts w:hint="default"/>
        <w:lang w:val="en-US" w:eastAsia="en-US" w:bidi="en-US"/>
      </w:rPr>
    </w:lvl>
    <w:lvl w:ilvl="8" w:tplc="6EF2BAE4">
      <w:numFmt w:val="bullet"/>
      <w:lvlText w:val="•"/>
      <w:lvlJc w:val="left"/>
      <w:pPr>
        <w:ind w:left="8312" w:hanging="272"/>
      </w:pPr>
      <w:rPr>
        <w:rFonts w:hint="default"/>
        <w:lang w:val="en-US" w:eastAsia="en-US" w:bidi="en-US"/>
      </w:rPr>
    </w:lvl>
  </w:abstractNum>
  <w:abstractNum w:abstractNumId="31" w15:restartNumberingAfterBreak="0">
    <w:nsid w:val="67E8723E"/>
    <w:multiLevelType w:val="multilevel"/>
    <w:tmpl w:val="F2DA5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2D4DD9"/>
    <w:multiLevelType w:val="hybridMultilevel"/>
    <w:tmpl w:val="76BA63BC"/>
    <w:lvl w:ilvl="0" w:tplc="9B160770">
      <w:start w:val="1"/>
      <w:numFmt w:val="decimal"/>
      <w:lvlText w:val="%1."/>
      <w:lvlJc w:val="left"/>
      <w:pPr>
        <w:ind w:left="920" w:hanging="360"/>
      </w:pPr>
      <w:rPr>
        <w:rFonts w:ascii="Arial" w:eastAsia="Arial" w:hAnsi="Arial" w:cs="Arial" w:hint="default"/>
        <w:spacing w:val="-3"/>
        <w:w w:val="99"/>
        <w:sz w:val="24"/>
        <w:szCs w:val="24"/>
        <w:lang w:val="en-US" w:eastAsia="en-US" w:bidi="en-US"/>
      </w:rPr>
    </w:lvl>
    <w:lvl w:ilvl="1" w:tplc="91341B20">
      <w:numFmt w:val="bullet"/>
      <w:lvlText w:val="•"/>
      <w:lvlJc w:val="left"/>
      <w:pPr>
        <w:ind w:left="1898" w:hanging="360"/>
      </w:pPr>
      <w:rPr>
        <w:rFonts w:hint="default"/>
        <w:lang w:val="en-US" w:eastAsia="en-US" w:bidi="en-US"/>
      </w:rPr>
    </w:lvl>
    <w:lvl w:ilvl="2" w:tplc="0F1E50B6">
      <w:numFmt w:val="bullet"/>
      <w:lvlText w:val="•"/>
      <w:lvlJc w:val="left"/>
      <w:pPr>
        <w:ind w:left="2876" w:hanging="360"/>
      </w:pPr>
      <w:rPr>
        <w:rFonts w:hint="default"/>
        <w:lang w:val="en-US" w:eastAsia="en-US" w:bidi="en-US"/>
      </w:rPr>
    </w:lvl>
    <w:lvl w:ilvl="3" w:tplc="EDE64D34">
      <w:numFmt w:val="bullet"/>
      <w:lvlText w:val="•"/>
      <w:lvlJc w:val="left"/>
      <w:pPr>
        <w:ind w:left="3854" w:hanging="360"/>
      </w:pPr>
      <w:rPr>
        <w:rFonts w:hint="default"/>
        <w:lang w:val="en-US" w:eastAsia="en-US" w:bidi="en-US"/>
      </w:rPr>
    </w:lvl>
    <w:lvl w:ilvl="4" w:tplc="27624A4A">
      <w:numFmt w:val="bullet"/>
      <w:lvlText w:val="•"/>
      <w:lvlJc w:val="left"/>
      <w:pPr>
        <w:ind w:left="4832" w:hanging="360"/>
      </w:pPr>
      <w:rPr>
        <w:rFonts w:hint="default"/>
        <w:lang w:val="en-US" w:eastAsia="en-US" w:bidi="en-US"/>
      </w:rPr>
    </w:lvl>
    <w:lvl w:ilvl="5" w:tplc="7E5ABD24">
      <w:numFmt w:val="bullet"/>
      <w:lvlText w:val="•"/>
      <w:lvlJc w:val="left"/>
      <w:pPr>
        <w:ind w:left="5810" w:hanging="360"/>
      </w:pPr>
      <w:rPr>
        <w:rFonts w:hint="default"/>
        <w:lang w:val="en-US" w:eastAsia="en-US" w:bidi="en-US"/>
      </w:rPr>
    </w:lvl>
    <w:lvl w:ilvl="6" w:tplc="9F642984">
      <w:numFmt w:val="bullet"/>
      <w:lvlText w:val="•"/>
      <w:lvlJc w:val="left"/>
      <w:pPr>
        <w:ind w:left="6788" w:hanging="360"/>
      </w:pPr>
      <w:rPr>
        <w:rFonts w:hint="default"/>
        <w:lang w:val="en-US" w:eastAsia="en-US" w:bidi="en-US"/>
      </w:rPr>
    </w:lvl>
    <w:lvl w:ilvl="7" w:tplc="186EBCA2">
      <w:numFmt w:val="bullet"/>
      <w:lvlText w:val="•"/>
      <w:lvlJc w:val="left"/>
      <w:pPr>
        <w:ind w:left="7766" w:hanging="360"/>
      </w:pPr>
      <w:rPr>
        <w:rFonts w:hint="default"/>
        <w:lang w:val="en-US" w:eastAsia="en-US" w:bidi="en-US"/>
      </w:rPr>
    </w:lvl>
    <w:lvl w:ilvl="8" w:tplc="02E6ABEA">
      <w:numFmt w:val="bullet"/>
      <w:lvlText w:val="•"/>
      <w:lvlJc w:val="left"/>
      <w:pPr>
        <w:ind w:left="8744" w:hanging="360"/>
      </w:pPr>
      <w:rPr>
        <w:rFonts w:hint="default"/>
        <w:lang w:val="en-US" w:eastAsia="en-US" w:bidi="en-US"/>
      </w:rPr>
    </w:lvl>
  </w:abstractNum>
  <w:abstractNum w:abstractNumId="33" w15:restartNumberingAfterBreak="0">
    <w:nsid w:val="6BCC48A5"/>
    <w:multiLevelType w:val="hybridMultilevel"/>
    <w:tmpl w:val="38628296"/>
    <w:lvl w:ilvl="0" w:tplc="3A460654">
      <w:start w:val="1"/>
      <w:numFmt w:val="decimal"/>
      <w:lvlText w:val="%1."/>
      <w:lvlJc w:val="left"/>
      <w:pPr>
        <w:ind w:left="776" w:hanging="576"/>
      </w:pPr>
      <w:rPr>
        <w:rFonts w:ascii="Arial" w:eastAsia="Arial" w:hAnsi="Arial" w:cs="Arial" w:hint="default"/>
        <w:spacing w:val="-4"/>
        <w:w w:val="99"/>
        <w:sz w:val="24"/>
        <w:szCs w:val="24"/>
        <w:lang w:val="en-US" w:eastAsia="en-US" w:bidi="en-US"/>
      </w:rPr>
    </w:lvl>
    <w:lvl w:ilvl="1" w:tplc="45B8F81A">
      <w:numFmt w:val="bullet"/>
      <w:lvlText w:val=""/>
      <w:lvlJc w:val="left"/>
      <w:pPr>
        <w:ind w:left="1280" w:hanging="360"/>
      </w:pPr>
      <w:rPr>
        <w:rFonts w:ascii="Symbol" w:eastAsia="Symbol" w:hAnsi="Symbol" w:cs="Symbol" w:hint="default"/>
        <w:w w:val="100"/>
        <w:sz w:val="24"/>
        <w:szCs w:val="24"/>
        <w:lang w:val="en-US" w:eastAsia="en-US" w:bidi="en-US"/>
      </w:rPr>
    </w:lvl>
    <w:lvl w:ilvl="2" w:tplc="C87AA3E2">
      <w:numFmt w:val="bullet"/>
      <w:lvlText w:val="•"/>
      <w:lvlJc w:val="left"/>
      <w:pPr>
        <w:ind w:left="2286" w:hanging="360"/>
      </w:pPr>
      <w:rPr>
        <w:rFonts w:hint="default"/>
        <w:lang w:val="en-US" w:eastAsia="en-US" w:bidi="en-US"/>
      </w:rPr>
    </w:lvl>
    <w:lvl w:ilvl="3" w:tplc="BF8E65EA">
      <w:numFmt w:val="bullet"/>
      <w:lvlText w:val="•"/>
      <w:lvlJc w:val="left"/>
      <w:pPr>
        <w:ind w:left="3293" w:hanging="360"/>
      </w:pPr>
      <w:rPr>
        <w:rFonts w:hint="default"/>
        <w:lang w:val="en-US" w:eastAsia="en-US" w:bidi="en-US"/>
      </w:rPr>
    </w:lvl>
    <w:lvl w:ilvl="4" w:tplc="1DE665CE">
      <w:numFmt w:val="bullet"/>
      <w:lvlText w:val="•"/>
      <w:lvlJc w:val="left"/>
      <w:pPr>
        <w:ind w:left="4300" w:hanging="360"/>
      </w:pPr>
      <w:rPr>
        <w:rFonts w:hint="default"/>
        <w:lang w:val="en-US" w:eastAsia="en-US" w:bidi="en-US"/>
      </w:rPr>
    </w:lvl>
    <w:lvl w:ilvl="5" w:tplc="026095D4">
      <w:numFmt w:val="bullet"/>
      <w:lvlText w:val="•"/>
      <w:lvlJc w:val="left"/>
      <w:pPr>
        <w:ind w:left="5306" w:hanging="360"/>
      </w:pPr>
      <w:rPr>
        <w:rFonts w:hint="default"/>
        <w:lang w:val="en-US" w:eastAsia="en-US" w:bidi="en-US"/>
      </w:rPr>
    </w:lvl>
    <w:lvl w:ilvl="6" w:tplc="8A24E70C">
      <w:numFmt w:val="bullet"/>
      <w:lvlText w:val="•"/>
      <w:lvlJc w:val="left"/>
      <w:pPr>
        <w:ind w:left="6313" w:hanging="360"/>
      </w:pPr>
      <w:rPr>
        <w:rFonts w:hint="default"/>
        <w:lang w:val="en-US" w:eastAsia="en-US" w:bidi="en-US"/>
      </w:rPr>
    </w:lvl>
    <w:lvl w:ilvl="7" w:tplc="7F1E2C90">
      <w:numFmt w:val="bullet"/>
      <w:lvlText w:val="•"/>
      <w:lvlJc w:val="left"/>
      <w:pPr>
        <w:ind w:left="7320" w:hanging="360"/>
      </w:pPr>
      <w:rPr>
        <w:rFonts w:hint="default"/>
        <w:lang w:val="en-US" w:eastAsia="en-US" w:bidi="en-US"/>
      </w:rPr>
    </w:lvl>
    <w:lvl w:ilvl="8" w:tplc="0046BE1C">
      <w:numFmt w:val="bullet"/>
      <w:lvlText w:val="•"/>
      <w:lvlJc w:val="left"/>
      <w:pPr>
        <w:ind w:left="8326" w:hanging="360"/>
      </w:pPr>
      <w:rPr>
        <w:rFonts w:hint="default"/>
        <w:lang w:val="en-US" w:eastAsia="en-US" w:bidi="en-US"/>
      </w:rPr>
    </w:lvl>
  </w:abstractNum>
  <w:abstractNum w:abstractNumId="34" w15:restartNumberingAfterBreak="0">
    <w:nsid w:val="6ED40934"/>
    <w:multiLevelType w:val="hybridMultilevel"/>
    <w:tmpl w:val="6396EE96"/>
    <w:lvl w:ilvl="0" w:tplc="7C843EA4">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AA7ABEAC">
      <w:numFmt w:val="bullet"/>
      <w:lvlText w:val="•"/>
      <w:lvlJc w:val="left"/>
      <w:pPr>
        <w:ind w:left="1538" w:hanging="360"/>
      </w:pPr>
      <w:rPr>
        <w:rFonts w:hint="default"/>
        <w:lang w:val="en-US" w:eastAsia="en-US" w:bidi="en-US"/>
      </w:rPr>
    </w:lvl>
    <w:lvl w:ilvl="2" w:tplc="7FA449EA">
      <w:numFmt w:val="bullet"/>
      <w:lvlText w:val="•"/>
      <w:lvlJc w:val="left"/>
      <w:pPr>
        <w:ind w:left="2516" w:hanging="360"/>
      </w:pPr>
      <w:rPr>
        <w:rFonts w:hint="default"/>
        <w:lang w:val="en-US" w:eastAsia="en-US" w:bidi="en-US"/>
      </w:rPr>
    </w:lvl>
    <w:lvl w:ilvl="3" w:tplc="FCB2F460">
      <w:numFmt w:val="bullet"/>
      <w:lvlText w:val="•"/>
      <w:lvlJc w:val="left"/>
      <w:pPr>
        <w:ind w:left="3494" w:hanging="360"/>
      </w:pPr>
      <w:rPr>
        <w:rFonts w:hint="default"/>
        <w:lang w:val="en-US" w:eastAsia="en-US" w:bidi="en-US"/>
      </w:rPr>
    </w:lvl>
    <w:lvl w:ilvl="4" w:tplc="B1603470">
      <w:numFmt w:val="bullet"/>
      <w:lvlText w:val="•"/>
      <w:lvlJc w:val="left"/>
      <w:pPr>
        <w:ind w:left="4472" w:hanging="360"/>
      </w:pPr>
      <w:rPr>
        <w:rFonts w:hint="default"/>
        <w:lang w:val="en-US" w:eastAsia="en-US" w:bidi="en-US"/>
      </w:rPr>
    </w:lvl>
    <w:lvl w:ilvl="5" w:tplc="1BDC0926">
      <w:numFmt w:val="bullet"/>
      <w:lvlText w:val="•"/>
      <w:lvlJc w:val="left"/>
      <w:pPr>
        <w:ind w:left="5450" w:hanging="360"/>
      </w:pPr>
      <w:rPr>
        <w:rFonts w:hint="default"/>
        <w:lang w:val="en-US" w:eastAsia="en-US" w:bidi="en-US"/>
      </w:rPr>
    </w:lvl>
    <w:lvl w:ilvl="6" w:tplc="58948CA2">
      <w:numFmt w:val="bullet"/>
      <w:lvlText w:val="•"/>
      <w:lvlJc w:val="left"/>
      <w:pPr>
        <w:ind w:left="6428" w:hanging="360"/>
      </w:pPr>
      <w:rPr>
        <w:rFonts w:hint="default"/>
        <w:lang w:val="en-US" w:eastAsia="en-US" w:bidi="en-US"/>
      </w:rPr>
    </w:lvl>
    <w:lvl w:ilvl="7" w:tplc="85360E4C">
      <w:numFmt w:val="bullet"/>
      <w:lvlText w:val="•"/>
      <w:lvlJc w:val="left"/>
      <w:pPr>
        <w:ind w:left="7406" w:hanging="360"/>
      </w:pPr>
      <w:rPr>
        <w:rFonts w:hint="default"/>
        <w:lang w:val="en-US" w:eastAsia="en-US" w:bidi="en-US"/>
      </w:rPr>
    </w:lvl>
    <w:lvl w:ilvl="8" w:tplc="D354DEBE">
      <w:numFmt w:val="bullet"/>
      <w:lvlText w:val="•"/>
      <w:lvlJc w:val="left"/>
      <w:pPr>
        <w:ind w:left="8384" w:hanging="360"/>
      </w:pPr>
      <w:rPr>
        <w:rFonts w:hint="default"/>
        <w:lang w:val="en-US" w:eastAsia="en-US" w:bidi="en-US"/>
      </w:rPr>
    </w:lvl>
  </w:abstractNum>
  <w:abstractNum w:abstractNumId="35" w15:restartNumberingAfterBreak="0">
    <w:nsid w:val="6EE925BC"/>
    <w:multiLevelType w:val="hybridMultilevel"/>
    <w:tmpl w:val="D15C31BE"/>
    <w:lvl w:ilvl="0" w:tplc="BAB2C260">
      <w:numFmt w:val="bullet"/>
      <w:lvlText w:val=""/>
      <w:lvlJc w:val="left"/>
      <w:pPr>
        <w:ind w:left="920" w:hanging="360"/>
      </w:pPr>
      <w:rPr>
        <w:rFonts w:ascii="Symbol" w:eastAsia="Symbol" w:hAnsi="Symbol" w:cs="Symbol" w:hint="default"/>
        <w:w w:val="100"/>
        <w:sz w:val="24"/>
        <w:szCs w:val="24"/>
        <w:lang w:val="en-US" w:eastAsia="en-US" w:bidi="en-US"/>
      </w:rPr>
    </w:lvl>
    <w:lvl w:ilvl="1" w:tplc="8F4A7226">
      <w:numFmt w:val="bullet"/>
      <w:lvlText w:val="•"/>
      <w:lvlJc w:val="left"/>
      <w:pPr>
        <w:ind w:left="1862" w:hanging="360"/>
      </w:pPr>
      <w:rPr>
        <w:rFonts w:hint="default"/>
        <w:lang w:val="en-US" w:eastAsia="en-US" w:bidi="en-US"/>
      </w:rPr>
    </w:lvl>
    <w:lvl w:ilvl="2" w:tplc="7430CCCC">
      <w:numFmt w:val="bullet"/>
      <w:lvlText w:val="•"/>
      <w:lvlJc w:val="left"/>
      <w:pPr>
        <w:ind w:left="2804" w:hanging="360"/>
      </w:pPr>
      <w:rPr>
        <w:rFonts w:hint="default"/>
        <w:lang w:val="en-US" w:eastAsia="en-US" w:bidi="en-US"/>
      </w:rPr>
    </w:lvl>
    <w:lvl w:ilvl="3" w:tplc="425E76A4">
      <w:numFmt w:val="bullet"/>
      <w:lvlText w:val="•"/>
      <w:lvlJc w:val="left"/>
      <w:pPr>
        <w:ind w:left="3746" w:hanging="360"/>
      </w:pPr>
      <w:rPr>
        <w:rFonts w:hint="default"/>
        <w:lang w:val="en-US" w:eastAsia="en-US" w:bidi="en-US"/>
      </w:rPr>
    </w:lvl>
    <w:lvl w:ilvl="4" w:tplc="0D9C8018">
      <w:numFmt w:val="bullet"/>
      <w:lvlText w:val="•"/>
      <w:lvlJc w:val="left"/>
      <w:pPr>
        <w:ind w:left="4688" w:hanging="360"/>
      </w:pPr>
      <w:rPr>
        <w:rFonts w:hint="default"/>
        <w:lang w:val="en-US" w:eastAsia="en-US" w:bidi="en-US"/>
      </w:rPr>
    </w:lvl>
    <w:lvl w:ilvl="5" w:tplc="85AA4B82">
      <w:numFmt w:val="bullet"/>
      <w:lvlText w:val="•"/>
      <w:lvlJc w:val="left"/>
      <w:pPr>
        <w:ind w:left="5630" w:hanging="360"/>
      </w:pPr>
      <w:rPr>
        <w:rFonts w:hint="default"/>
        <w:lang w:val="en-US" w:eastAsia="en-US" w:bidi="en-US"/>
      </w:rPr>
    </w:lvl>
    <w:lvl w:ilvl="6" w:tplc="12941A86">
      <w:numFmt w:val="bullet"/>
      <w:lvlText w:val="•"/>
      <w:lvlJc w:val="left"/>
      <w:pPr>
        <w:ind w:left="6572" w:hanging="360"/>
      </w:pPr>
      <w:rPr>
        <w:rFonts w:hint="default"/>
        <w:lang w:val="en-US" w:eastAsia="en-US" w:bidi="en-US"/>
      </w:rPr>
    </w:lvl>
    <w:lvl w:ilvl="7" w:tplc="EA6827D0">
      <w:numFmt w:val="bullet"/>
      <w:lvlText w:val="•"/>
      <w:lvlJc w:val="left"/>
      <w:pPr>
        <w:ind w:left="7514" w:hanging="360"/>
      </w:pPr>
      <w:rPr>
        <w:rFonts w:hint="default"/>
        <w:lang w:val="en-US" w:eastAsia="en-US" w:bidi="en-US"/>
      </w:rPr>
    </w:lvl>
    <w:lvl w:ilvl="8" w:tplc="A1EC76B8">
      <w:numFmt w:val="bullet"/>
      <w:lvlText w:val="•"/>
      <w:lvlJc w:val="left"/>
      <w:pPr>
        <w:ind w:left="8456" w:hanging="360"/>
      </w:pPr>
      <w:rPr>
        <w:rFonts w:hint="default"/>
        <w:lang w:val="en-US" w:eastAsia="en-US" w:bidi="en-US"/>
      </w:rPr>
    </w:lvl>
  </w:abstractNum>
  <w:abstractNum w:abstractNumId="36" w15:restartNumberingAfterBreak="0">
    <w:nsid w:val="73455EA0"/>
    <w:multiLevelType w:val="hybridMultilevel"/>
    <w:tmpl w:val="C2801980"/>
    <w:lvl w:ilvl="0" w:tplc="C7325C5E">
      <w:start w:val="1"/>
      <w:numFmt w:val="decimal"/>
      <w:lvlText w:val="%1."/>
      <w:lvlJc w:val="left"/>
      <w:pPr>
        <w:ind w:left="200" w:hanging="269"/>
      </w:pPr>
      <w:rPr>
        <w:rFonts w:ascii="Arial" w:eastAsia="Arial" w:hAnsi="Arial" w:cs="Arial" w:hint="default"/>
        <w:w w:val="100"/>
        <w:sz w:val="24"/>
        <w:szCs w:val="24"/>
        <w:lang w:val="en-US" w:eastAsia="en-US" w:bidi="en-US"/>
      </w:rPr>
    </w:lvl>
    <w:lvl w:ilvl="1" w:tplc="ECA4DBD4">
      <w:numFmt w:val="bullet"/>
      <w:lvlText w:val=""/>
      <w:lvlJc w:val="left"/>
      <w:pPr>
        <w:ind w:left="920" w:hanging="360"/>
      </w:pPr>
      <w:rPr>
        <w:rFonts w:ascii="Symbol" w:eastAsia="Symbol" w:hAnsi="Symbol" w:cs="Symbol" w:hint="default"/>
        <w:w w:val="100"/>
        <w:sz w:val="24"/>
        <w:szCs w:val="24"/>
        <w:lang w:val="en-US" w:eastAsia="en-US" w:bidi="en-US"/>
      </w:rPr>
    </w:lvl>
    <w:lvl w:ilvl="2" w:tplc="08B8CB08">
      <w:numFmt w:val="bullet"/>
      <w:lvlText w:val="•"/>
      <w:lvlJc w:val="left"/>
      <w:pPr>
        <w:ind w:left="1966" w:hanging="360"/>
      </w:pPr>
      <w:rPr>
        <w:rFonts w:hint="default"/>
        <w:lang w:val="en-US" w:eastAsia="en-US" w:bidi="en-US"/>
      </w:rPr>
    </w:lvl>
    <w:lvl w:ilvl="3" w:tplc="899A4DE0">
      <w:numFmt w:val="bullet"/>
      <w:lvlText w:val="•"/>
      <w:lvlJc w:val="left"/>
      <w:pPr>
        <w:ind w:left="3013" w:hanging="360"/>
      </w:pPr>
      <w:rPr>
        <w:rFonts w:hint="default"/>
        <w:lang w:val="en-US" w:eastAsia="en-US" w:bidi="en-US"/>
      </w:rPr>
    </w:lvl>
    <w:lvl w:ilvl="4" w:tplc="1BD87EA8">
      <w:numFmt w:val="bullet"/>
      <w:lvlText w:val="•"/>
      <w:lvlJc w:val="left"/>
      <w:pPr>
        <w:ind w:left="4060" w:hanging="360"/>
      </w:pPr>
      <w:rPr>
        <w:rFonts w:hint="default"/>
        <w:lang w:val="en-US" w:eastAsia="en-US" w:bidi="en-US"/>
      </w:rPr>
    </w:lvl>
    <w:lvl w:ilvl="5" w:tplc="91B687EC">
      <w:numFmt w:val="bullet"/>
      <w:lvlText w:val="•"/>
      <w:lvlJc w:val="left"/>
      <w:pPr>
        <w:ind w:left="5106" w:hanging="360"/>
      </w:pPr>
      <w:rPr>
        <w:rFonts w:hint="default"/>
        <w:lang w:val="en-US" w:eastAsia="en-US" w:bidi="en-US"/>
      </w:rPr>
    </w:lvl>
    <w:lvl w:ilvl="6" w:tplc="E67E04AC">
      <w:numFmt w:val="bullet"/>
      <w:lvlText w:val="•"/>
      <w:lvlJc w:val="left"/>
      <w:pPr>
        <w:ind w:left="6153" w:hanging="360"/>
      </w:pPr>
      <w:rPr>
        <w:rFonts w:hint="default"/>
        <w:lang w:val="en-US" w:eastAsia="en-US" w:bidi="en-US"/>
      </w:rPr>
    </w:lvl>
    <w:lvl w:ilvl="7" w:tplc="729AF486">
      <w:numFmt w:val="bullet"/>
      <w:lvlText w:val="•"/>
      <w:lvlJc w:val="left"/>
      <w:pPr>
        <w:ind w:left="7200" w:hanging="360"/>
      </w:pPr>
      <w:rPr>
        <w:rFonts w:hint="default"/>
        <w:lang w:val="en-US" w:eastAsia="en-US" w:bidi="en-US"/>
      </w:rPr>
    </w:lvl>
    <w:lvl w:ilvl="8" w:tplc="7D20DCBC">
      <w:numFmt w:val="bullet"/>
      <w:lvlText w:val="•"/>
      <w:lvlJc w:val="left"/>
      <w:pPr>
        <w:ind w:left="8246" w:hanging="360"/>
      </w:pPr>
      <w:rPr>
        <w:rFonts w:hint="default"/>
        <w:lang w:val="en-US" w:eastAsia="en-US" w:bidi="en-US"/>
      </w:rPr>
    </w:lvl>
  </w:abstractNum>
  <w:abstractNum w:abstractNumId="37" w15:restartNumberingAfterBreak="0">
    <w:nsid w:val="758530C4"/>
    <w:multiLevelType w:val="hybridMultilevel"/>
    <w:tmpl w:val="167C138A"/>
    <w:lvl w:ilvl="0" w:tplc="EA9AA0CC">
      <w:start w:val="1"/>
      <w:numFmt w:val="decimal"/>
      <w:lvlText w:val="%1."/>
      <w:lvlJc w:val="left"/>
      <w:pPr>
        <w:ind w:left="1551" w:hanging="360"/>
      </w:pPr>
      <w:rPr>
        <w:rFonts w:ascii="Arial" w:eastAsia="Arial" w:hAnsi="Arial" w:cs="Arial" w:hint="default"/>
        <w:spacing w:val="-2"/>
        <w:w w:val="99"/>
        <w:sz w:val="24"/>
        <w:szCs w:val="24"/>
        <w:lang w:val="en-US" w:eastAsia="en-US" w:bidi="en-US"/>
      </w:rPr>
    </w:lvl>
    <w:lvl w:ilvl="1" w:tplc="3B745558">
      <w:numFmt w:val="bullet"/>
      <w:lvlText w:val="•"/>
      <w:lvlJc w:val="left"/>
      <w:pPr>
        <w:ind w:left="2438" w:hanging="360"/>
      </w:pPr>
      <w:rPr>
        <w:rFonts w:hint="default"/>
        <w:lang w:val="en-US" w:eastAsia="en-US" w:bidi="en-US"/>
      </w:rPr>
    </w:lvl>
    <w:lvl w:ilvl="2" w:tplc="63E6E31C">
      <w:numFmt w:val="bullet"/>
      <w:lvlText w:val="•"/>
      <w:lvlJc w:val="left"/>
      <w:pPr>
        <w:ind w:left="3316" w:hanging="360"/>
      </w:pPr>
      <w:rPr>
        <w:rFonts w:hint="default"/>
        <w:lang w:val="en-US" w:eastAsia="en-US" w:bidi="en-US"/>
      </w:rPr>
    </w:lvl>
    <w:lvl w:ilvl="3" w:tplc="2EB079AA">
      <w:numFmt w:val="bullet"/>
      <w:lvlText w:val="•"/>
      <w:lvlJc w:val="left"/>
      <w:pPr>
        <w:ind w:left="4194" w:hanging="360"/>
      </w:pPr>
      <w:rPr>
        <w:rFonts w:hint="default"/>
        <w:lang w:val="en-US" w:eastAsia="en-US" w:bidi="en-US"/>
      </w:rPr>
    </w:lvl>
    <w:lvl w:ilvl="4" w:tplc="0BFE6A36">
      <w:numFmt w:val="bullet"/>
      <w:lvlText w:val="•"/>
      <w:lvlJc w:val="left"/>
      <w:pPr>
        <w:ind w:left="5072" w:hanging="360"/>
      </w:pPr>
      <w:rPr>
        <w:rFonts w:hint="default"/>
        <w:lang w:val="en-US" w:eastAsia="en-US" w:bidi="en-US"/>
      </w:rPr>
    </w:lvl>
    <w:lvl w:ilvl="5" w:tplc="F98627B0">
      <w:numFmt w:val="bullet"/>
      <w:lvlText w:val="•"/>
      <w:lvlJc w:val="left"/>
      <w:pPr>
        <w:ind w:left="5950" w:hanging="360"/>
      </w:pPr>
      <w:rPr>
        <w:rFonts w:hint="default"/>
        <w:lang w:val="en-US" w:eastAsia="en-US" w:bidi="en-US"/>
      </w:rPr>
    </w:lvl>
    <w:lvl w:ilvl="6" w:tplc="023400C4">
      <w:numFmt w:val="bullet"/>
      <w:lvlText w:val="•"/>
      <w:lvlJc w:val="left"/>
      <w:pPr>
        <w:ind w:left="6828" w:hanging="360"/>
      </w:pPr>
      <w:rPr>
        <w:rFonts w:hint="default"/>
        <w:lang w:val="en-US" w:eastAsia="en-US" w:bidi="en-US"/>
      </w:rPr>
    </w:lvl>
    <w:lvl w:ilvl="7" w:tplc="BCE8B822">
      <w:numFmt w:val="bullet"/>
      <w:lvlText w:val="•"/>
      <w:lvlJc w:val="left"/>
      <w:pPr>
        <w:ind w:left="7706" w:hanging="360"/>
      </w:pPr>
      <w:rPr>
        <w:rFonts w:hint="default"/>
        <w:lang w:val="en-US" w:eastAsia="en-US" w:bidi="en-US"/>
      </w:rPr>
    </w:lvl>
    <w:lvl w:ilvl="8" w:tplc="62301F2A">
      <w:numFmt w:val="bullet"/>
      <w:lvlText w:val="•"/>
      <w:lvlJc w:val="left"/>
      <w:pPr>
        <w:ind w:left="8584" w:hanging="360"/>
      </w:pPr>
      <w:rPr>
        <w:rFonts w:hint="default"/>
        <w:lang w:val="en-US" w:eastAsia="en-US" w:bidi="en-US"/>
      </w:rPr>
    </w:lvl>
  </w:abstractNum>
  <w:abstractNum w:abstractNumId="38" w15:restartNumberingAfterBreak="0">
    <w:nsid w:val="799F16FA"/>
    <w:multiLevelType w:val="hybridMultilevel"/>
    <w:tmpl w:val="6B88DBE2"/>
    <w:lvl w:ilvl="0" w:tplc="1294FE86">
      <w:start w:val="1"/>
      <w:numFmt w:val="upperLetter"/>
      <w:lvlText w:val="%1."/>
      <w:lvlJc w:val="left"/>
      <w:pPr>
        <w:ind w:left="560" w:hanging="360"/>
      </w:pPr>
      <w:rPr>
        <w:rFonts w:ascii="Arial" w:eastAsia="Arial" w:hAnsi="Arial" w:cs="Arial" w:hint="default"/>
        <w:w w:val="100"/>
        <w:sz w:val="24"/>
        <w:szCs w:val="24"/>
        <w:lang w:val="en-US" w:eastAsia="en-US" w:bidi="en-US"/>
      </w:rPr>
    </w:lvl>
    <w:lvl w:ilvl="1" w:tplc="ECC6E88C">
      <w:start w:val="1"/>
      <w:numFmt w:val="decimal"/>
      <w:lvlText w:val="%2."/>
      <w:lvlJc w:val="left"/>
      <w:pPr>
        <w:ind w:left="1280" w:hanging="360"/>
      </w:pPr>
      <w:rPr>
        <w:rFonts w:ascii="Arial" w:eastAsia="Arial" w:hAnsi="Arial" w:cs="Arial" w:hint="default"/>
        <w:spacing w:val="-3"/>
        <w:w w:val="99"/>
        <w:sz w:val="24"/>
        <w:szCs w:val="24"/>
        <w:lang w:val="en-US" w:eastAsia="en-US" w:bidi="en-US"/>
      </w:rPr>
    </w:lvl>
    <w:lvl w:ilvl="2" w:tplc="D64CA222">
      <w:start w:val="1"/>
      <w:numFmt w:val="decimal"/>
      <w:lvlText w:val="%3."/>
      <w:lvlJc w:val="left"/>
      <w:pPr>
        <w:ind w:left="1551" w:hanging="360"/>
      </w:pPr>
      <w:rPr>
        <w:rFonts w:ascii="Arial" w:eastAsia="Arial" w:hAnsi="Arial" w:cs="Arial" w:hint="default"/>
        <w:spacing w:val="-2"/>
        <w:w w:val="99"/>
        <w:sz w:val="24"/>
        <w:szCs w:val="24"/>
        <w:lang w:val="en-US" w:eastAsia="en-US" w:bidi="en-US"/>
      </w:rPr>
    </w:lvl>
    <w:lvl w:ilvl="3" w:tplc="73169DB2">
      <w:numFmt w:val="bullet"/>
      <w:lvlText w:val="•"/>
      <w:lvlJc w:val="left"/>
      <w:pPr>
        <w:ind w:left="1640" w:hanging="360"/>
      </w:pPr>
      <w:rPr>
        <w:rFonts w:hint="default"/>
        <w:lang w:val="en-US" w:eastAsia="en-US" w:bidi="en-US"/>
      </w:rPr>
    </w:lvl>
    <w:lvl w:ilvl="4" w:tplc="2754253C">
      <w:numFmt w:val="bullet"/>
      <w:lvlText w:val="•"/>
      <w:lvlJc w:val="left"/>
      <w:pPr>
        <w:ind w:left="2882" w:hanging="360"/>
      </w:pPr>
      <w:rPr>
        <w:rFonts w:hint="default"/>
        <w:lang w:val="en-US" w:eastAsia="en-US" w:bidi="en-US"/>
      </w:rPr>
    </w:lvl>
    <w:lvl w:ilvl="5" w:tplc="E5FA25D2">
      <w:numFmt w:val="bullet"/>
      <w:lvlText w:val="•"/>
      <w:lvlJc w:val="left"/>
      <w:pPr>
        <w:ind w:left="4125" w:hanging="360"/>
      </w:pPr>
      <w:rPr>
        <w:rFonts w:hint="default"/>
        <w:lang w:val="en-US" w:eastAsia="en-US" w:bidi="en-US"/>
      </w:rPr>
    </w:lvl>
    <w:lvl w:ilvl="6" w:tplc="42401D38">
      <w:numFmt w:val="bullet"/>
      <w:lvlText w:val="•"/>
      <w:lvlJc w:val="left"/>
      <w:pPr>
        <w:ind w:left="5368" w:hanging="360"/>
      </w:pPr>
      <w:rPr>
        <w:rFonts w:hint="default"/>
        <w:lang w:val="en-US" w:eastAsia="en-US" w:bidi="en-US"/>
      </w:rPr>
    </w:lvl>
    <w:lvl w:ilvl="7" w:tplc="600E78D2">
      <w:numFmt w:val="bullet"/>
      <w:lvlText w:val="•"/>
      <w:lvlJc w:val="left"/>
      <w:pPr>
        <w:ind w:left="6611" w:hanging="360"/>
      </w:pPr>
      <w:rPr>
        <w:rFonts w:hint="default"/>
        <w:lang w:val="en-US" w:eastAsia="en-US" w:bidi="en-US"/>
      </w:rPr>
    </w:lvl>
    <w:lvl w:ilvl="8" w:tplc="8E18CDD6">
      <w:numFmt w:val="bullet"/>
      <w:lvlText w:val="•"/>
      <w:lvlJc w:val="left"/>
      <w:pPr>
        <w:ind w:left="7854" w:hanging="360"/>
      </w:pPr>
      <w:rPr>
        <w:rFonts w:hint="default"/>
        <w:lang w:val="en-US" w:eastAsia="en-US" w:bidi="en-US"/>
      </w:rPr>
    </w:lvl>
  </w:abstractNum>
  <w:num w:numId="1">
    <w:abstractNumId w:val="9"/>
  </w:num>
  <w:num w:numId="2">
    <w:abstractNumId w:val="15"/>
  </w:num>
  <w:num w:numId="3">
    <w:abstractNumId w:val="14"/>
  </w:num>
  <w:num w:numId="4">
    <w:abstractNumId w:val="13"/>
  </w:num>
  <w:num w:numId="5">
    <w:abstractNumId w:val="0"/>
  </w:num>
  <w:num w:numId="6">
    <w:abstractNumId w:val="34"/>
  </w:num>
  <w:num w:numId="7">
    <w:abstractNumId w:val="26"/>
  </w:num>
  <w:num w:numId="8">
    <w:abstractNumId w:val="21"/>
  </w:num>
  <w:num w:numId="9">
    <w:abstractNumId w:val="6"/>
  </w:num>
  <w:num w:numId="10">
    <w:abstractNumId w:val="17"/>
  </w:num>
  <w:num w:numId="11">
    <w:abstractNumId w:val="27"/>
  </w:num>
  <w:num w:numId="12">
    <w:abstractNumId w:val="11"/>
  </w:num>
  <w:num w:numId="13">
    <w:abstractNumId w:val="25"/>
  </w:num>
  <w:num w:numId="14">
    <w:abstractNumId w:val="30"/>
  </w:num>
  <w:num w:numId="15">
    <w:abstractNumId w:val="20"/>
  </w:num>
  <w:num w:numId="16">
    <w:abstractNumId w:val="3"/>
  </w:num>
  <w:num w:numId="17">
    <w:abstractNumId w:val="1"/>
  </w:num>
  <w:num w:numId="18">
    <w:abstractNumId w:val="22"/>
  </w:num>
  <w:num w:numId="19">
    <w:abstractNumId w:val="24"/>
  </w:num>
  <w:num w:numId="20">
    <w:abstractNumId w:val="12"/>
  </w:num>
  <w:num w:numId="21">
    <w:abstractNumId w:val="7"/>
  </w:num>
  <w:num w:numId="22">
    <w:abstractNumId w:val="16"/>
  </w:num>
  <w:num w:numId="23">
    <w:abstractNumId w:val="23"/>
  </w:num>
  <w:num w:numId="24">
    <w:abstractNumId w:val="5"/>
  </w:num>
  <w:num w:numId="25">
    <w:abstractNumId w:val="35"/>
  </w:num>
  <w:num w:numId="26">
    <w:abstractNumId w:val="37"/>
  </w:num>
  <w:num w:numId="27">
    <w:abstractNumId w:val="38"/>
  </w:num>
  <w:num w:numId="28">
    <w:abstractNumId w:val="2"/>
  </w:num>
  <w:num w:numId="29">
    <w:abstractNumId w:val="18"/>
  </w:num>
  <w:num w:numId="30">
    <w:abstractNumId w:val="29"/>
  </w:num>
  <w:num w:numId="31">
    <w:abstractNumId w:val="10"/>
  </w:num>
  <w:num w:numId="32">
    <w:abstractNumId w:val="36"/>
  </w:num>
  <w:num w:numId="33">
    <w:abstractNumId w:val="33"/>
  </w:num>
  <w:num w:numId="34">
    <w:abstractNumId w:val="32"/>
  </w:num>
  <w:num w:numId="35">
    <w:abstractNumId w:val="4"/>
  </w:num>
  <w:num w:numId="36">
    <w:abstractNumId w:val="28"/>
  </w:num>
  <w:num w:numId="37">
    <w:abstractNumId w:val="8"/>
  </w:num>
  <w:num w:numId="38">
    <w:abstractNumId w:val="31"/>
  </w:num>
  <w:num w:numId="3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ua, Fue">
    <w15:presenceInfo w15:providerId="AD" w15:userId="S-1-5-21-2018394313-652884422-1811762917-19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3MTUwNDKxMDM3sjRR0lEKTi0uzszPAykwtqgFAL6udrwtAAAA"/>
  </w:docVars>
  <w:rsids>
    <w:rsidRoot w:val="00040229"/>
    <w:rsid w:val="00040229"/>
    <w:rsid w:val="0006418F"/>
    <w:rsid w:val="00072FEF"/>
    <w:rsid w:val="00074012"/>
    <w:rsid w:val="00075A0B"/>
    <w:rsid w:val="00076DEF"/>
    <w:rsid w:val="00094A8F"/>
    <w:rsid w:val="000A5C90"/>
    <w:rsid w:val="000A674E"/>
    <w:rsid w:val="000E5DDA"/>
    <w:rsid w:val="00124D2A"/>
    <w:rsid w:val="00126B59"/>
    <w:rsid w:val="00132665"/>
    <w:rsid w:val="001364D7"/>
    <w:rsid w:val="0014570A"/>
    <w:rsid w:val="00145A75"/>
    <w:rsid w:val="00195AE6"/>
    <w:rsid w:val="001961CF"/>
    <w:rsid w:val="001B0D5B"/>
    <w:rsid w:val="001C05E2"/>
    <w:rsid w:val="001D7315"/>
    <w:rsid w:val="001E5544"/>
    <w:rsid w:val="00225E1E"/>
    <w:rsid w:val="0027036D"/>
    <w:rsid w:val="0030070B"/>
    <w:rsid w:val="00321AB1"/>
    <w:rsid w:val="00345732"/>
    <w:rsid w:val="0035547D"/>
    <w:rsid w:val="00362F1D"/>
    <w:rsid w:val="003744F8"/>
    <w:rsid w:val="00375A4B"/>
    <w:rsid w:val="0038161D"/>
    <w:rsid w:val="003A47C8"/>
    <w:rsid w:val="003A4F3B"/>
    <w:rsid w:val="003E09A7"/>
    <w:rsid w:val="004138D8"/>
    <w:rsid w:val="00436C25"/>
    <w:rsid w:val="00493F5F"/>
    <w:rsid w:val="004A519C"/>
    <w:rsid w:val="004B197F"/>
    <w:rsid w:val="004B4C86"/>
    <w:rsid w:val="004C1FDB"/>
    <w:rsid w:val="004E2399"/>
    <w:rsid w:val="004E419E"/>
    <w:rsid w:val="004E5E38"/>
    <w:rsid w:val="00510CD0"/>
    <w:rsid w:val="0051130E"/>
    <w:rsid w:val="0052035F"/>
    <w:rsid w:val="00532E0A"/>
    <w:rsid w:val="00545C1B"/>
    <w:rsid w:val="005574DC"/>
    <w:rsid w:val="00582180"/>
    <w:rsid w:val="0058588F"/>
    <w:rsid w:val="005A53AE"/>
    <w:rsid w:val="005B1D80"/>
    <w:rsid w:val="005D2622"/>
    <w:rsid w:val="0061510A"/>
    <w:rsid w:val="00644A6B"/>
    <w:rsid w:val="00676882"/>
    <w:rsid w:val="00692E19"/>
    <w:rsid w:val="006A1BB9"/>
    <w:rsid w:val="006B7283"/>
    <w:rsid w:val="006C2450"/>
    <w:rsid w:val="006C3AF9"/>
    <w:rsid w:val="006D74EF"/>
    <w:rsid w:val="00710553"/>
    <w:rsid w:val="00722D17"/>
    <w:rsid w:val="00761766"/>
    <w:rsid w:val="00761E87"/>
    <w:rsid w:val="00783B0F"/>
    <w:rsid w:val="007A5F92"/>
    <w:rsid w:val="007C2A17"/>
    <w:rsid w:val="007D5C22"/>
    <w:rsid w:val="00811A07"/>
    <w:rsid w:val="008166F7"/>
    <w:rsid w:val="008328F9"/>
    <w:rsid w:val="00836F2D"/>
    <w:rsid w:val="008449DE"/>
    <w:rsid w:val="00850257"/>
    <w:rsid w:val="00855A85"/>
    <w:rsid w:val="008D01E0"/>
    <w:rsid w:val="008D107F"/>
    <w:rsid w:val="008F324D"/>
    <w:rsid w:val="00947EA0"/>
    <w:rsid w:val="00951D88"/>
    <w:rsid w:val="0097106E"/>
    <w:rsid w:val="00974AB0"/>
    <w:rsid w:val="00977F06"/>
    <w:rsid w:val="00997AFB"/>
    <w:rsid w:val="009A6D85"/>
    <w:rsid w:val="009C312E"/>
    <w:rsid w:val="00A0636A"/>
    <w:rsid w:val="00A11890"/>
    <w:rsid w:val="00A137D9"/>
    <w:rsid w:val="00A34DB6"/>
    <w:rsid w:val="00A8282F"/>
    <w:rsid w:val="00AA2E1D"/>
    <w:rsid w:val="00AB180D"/>
    <w:rsid w:val="00AC295C"/>
    <w:rsid w:val="00AC2B5D"/>
    <w:rsid w:val="00AC6A05"/>
    <w:rsid w:val="00B05549"/>
    <w:rsid w:val="00B12832"/>
    <w:rsid w:val="00B2421A"/>
    <w:rsid w:val="00B40ACA"/>
    <w:rsid w:val="00B40E3C"/>
    <w:rsid w:val="00B570E7"/>
    <w:rsid w:val="00B601A1"/>
    <w:rsid w:val="00B62F3B"/>
    <w:rsid w:val="00B67C5E"/>
    <w:rsid w:val="00B80BE5"/>
    <w:rsid w:val="00B9624B"/>
    <w:rsid w:val="00BB6BB3"/>
    <w:rsid w:val="00C133B0"/>
    <w:rsid w:val="00C75BF1"/>
    <w:rsid w:val="00C90790"/>
    <w:rsid w:val="00CD01D6"/>
    <w:rsid w:val="00CD0A1A"/>
    <w:rsid w:val="00CD65F5"/>
    <w:rsid w:val="00CE5435"/>
    <w:rsid w:val="00D05FA1"/>
    <w:rsid w:val="00D0605F"/>
    <w:rsid w:val="00D25E2F"/>
    <w:rsid w:val="00D3161F"/>
    <w:rsid w:val="00D33053"/>
    <w:rsid w:val="00D5321F"/>
    <w:rsid w:val="00DA12C9"/>
    <w:rsid w:val="00DA4F95"/>
    <w:rsid w:val="00DB0168"/>
    <w:rsid w:val="00DB7469"/>
    <w:rsid w:val="00DC2E87"/>
    <w:rsid w:val="00DE0FA6"/>
    <w:rsid w:val="00DF2602"/>
    <w:rsid w:val="00E328EB"/>
    <w:rsid w:val="00E3795C"/>
    <w:rsid w:val="00E5231B"/>
    <w:rsid w:val="00E56A89"/>
    <w:rsid w:val="00E76933"/>
    <w:rsid w:val="00EC5684"/>
    <w:rsid w:val="00ED0B38"/>
    <w:rsid w:val="00F079CC"/>
    <w:rsid w:val="00F1394D"/>
    <w:rsid w:val="00F31F99"/>
    <w:rsid w:val="00F565F5"/>
    <w:rsid w:val="00F67355"/>
    <w:rsid w:val="00FA7ADC"/>
    <w:rsid w:val="00FB5AB6"/>
    <w:rsid w:val="00FE0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2839F0"/>
  <w15:docId w15:val="{8DF158A0-03B0-43EA-8CEB-C2D0A661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link w:val="Heading1Char"/>
    <w:uiPriority w:val="1"/>
    <w:qFormat/>
    <w:pPr>
      <w:spacing w:before="12"/>
      <w:ind w:left="2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6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D7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315"/>
    <w:rPr>
      <w:rFonts w:ascii="Segoe UI" w:eastAsia="Arial" w:hAnsi="Segoe UI" w:cs="Segoe UI"/>
      <w:sz w:val="18"/>
      <w:szCs w:val="18"/>
      <w:lang w:bidi="en-US"/>
    </w:rPr>
  </w:style>
  <w:style w:type="paragraph" w:styleId="Header">
    <w:name w:val="header"/>
    <w:basedOn w:val="Normal"/>
    <w:link w:val="HeaderChar"/>
    <w:uiPriority w:val="99"/>
    <w:unhideWhenUsed/>
    <w:rsid w:val="000E5DDA"/>
    <w:pPr>
      <w:tabs>
        <w:tab w:val="center" w:pos="4680"/>
        <w:tab w:val="right" w:pos="9360"/>
      </w:tabs>
    </w:pPr>
  </w:style>
  <w:style w:type="character" w:customStyle="1" w:styleId="HeaderChar">
    <w:name w:val="Header Char"/>
    <w:basedOn w:val="DefaultParagraphFont"/>
    <w:link w:val="Header"/>
    <w:uiPriority w:val="99"/>
    <w:rsid w:val="000E5DDA"/>
    <w:rPr>
      <w:rFonts w:ascii="Arial" w:eastAsia="Arial" w:hAnsi="Arial" w:cs="Arial"/>
      <w:lang w:bidi="en-US"/>
    </w:rPr>
  </w:style>
  <w:style w:type="paragraph" w:styleId="Footer">
    <w:name w:val="footer"/>
    <w:basedOn w:val="Normal"/>
    <w:link w:val="FooterChar"/>
    <w:uiPriority w:val="99"/>
    <w:unhideWhenUsed/>
    <w:rsid w:val="000E5DDA"/>
    <w:pPr>
      <w:tabs>
        <w:tab w:val="center" w:pos="4680"/>
        <w:tab w:val="right" w:pos="9360"/>
      </w:tabs>
    </w:pPr>
  </w:style>
  <w:style w:type="character" w:customStyle="1" w:styleId="FooterChar">
    <w:name w:val="Footer Char"/>
    <w:basedOn w:val="DefaultParagraphFont"/>
    <w:link w:val="Footer"/>
    <w:uiPriority w:val="99"/>
    <w:rsid w:val="000E5DDA"/>
    <w:rPr>
      <w:rFonts w:ascii="Arial" w:eastAsia="Arial" w:hAnsi="Arial" w:cs="Arial"/>
      <w:lang w:bidi="en-US"/>
    </w:rPr>
  </w:style>
  <w:style w:type="character" w:styleId="Hyperlink">
    <w:name w:val="Hyperlink"/>
    <w:basedOn w:val="DefaultParagraphFont"/>
    <w:uiPriority w:val="99"/>
    <w:unhideWhenUsed/>
    <w:rsid w:val="00D0605F"/>
    <w:rPr>
      <w:color w:val="0000FF" w:themeColor="hyperlink"/>
      <w:u w:val="single"/>
    </w:rPr>
  </w:style>
  <w:style w:type="paragraph" w:styleId="NoSpacing">
    <w:name w:val="No Spacing"/>
    <w:uiPriority w:val="1"/>
    <w:qFormat/>
    <w:rsid w:val="00B601A1"/>
    <w:rPr>
      <w:rFonts w:ascii="Arial" w:eastAsia="Arial" w:hAnsi="Arial" w:cs="Arial"/>
      <w:lang w:bidi="en-US"/>
    </w:rPr>
  </w:style>
  <w:style w:type="character" w:styleId="CommentReference">
    <w:name w:val="annotation reference"/>
    <w:basedOn w:val="DefaultParagraphFont"/>
    <w:uiPriority w:val="99"/>
    <w:semiHidden/>
    <w:unhideWhenUsed/>
    <w:rsid w:val="00DC2E87"/>
    <w:rPr>
      <w:sz w:val="16"/>
      <w:szCs w:val="16"/>
    </w:rPr>
  </w:style>
  <w:style w:type="paragraph" w:styleId="CommentText">
    <w:name w:val="annotation text"/>
    <w:basedOn w:val="Normal"/>
    <w:link w:val="CommentTextChar"/>
    <w:uiPriority w:val="99"/>
    <w:semiHidden/>
    <w:unhideWhenUsed/>
    <w:rsid w:val="00DC2E87"/>
    <w:rPr>
      <w:sz w:val="20"/>
      <w:szCs w:val="20"/>
    </w:rPr>
  </w:style>
  <w:style w:type="character" w:customStyle="1" w:styleId="CommentTextChar">
    <w:name w:val="Comment Text Char"/>
    <w:basedOn w:val="DefaultParagraphFont"/>
    <w:link w:val="CommentText"/>
    <w:uiPriority w:val="99"/>
    <w:semiHidden/>
    <w:rsid w:val="00DC2E8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DC2E87"/>
    <w:rPr>
      <w:b/>
      <w:bCs/>
    </w:rPr>
  </w:style>
  <w:style w:type="character" w:customStyle="1" w:styleId="CommentSubjectChar">
    <w:name w:val="Comment Subject Char"/>
    <w:basedOn w:val="CommentTextChar"/>
    <w:link w:val="CommentSubject"/>
    <w:uiPriority w:val="99"/>
    <w:semiHidden/>
    <w:rsid w:val="00DC2E87"/>
    <w:rPr>
      <w:rFonts w:ascii="Arial" w:eastAsia="Arial" w:hAnsi="Arial" w:cs="Arial"/>
      <w:b/>
      <w:bCs/>
      <w:sz w:val="20"/>
      <w:szCs w:val="20"/>
      <w:lang w:bidi="en-US"/>
    </w:rPr>
  </w:style>
  <w:style w:type="paragraph" w:styleId="Revision">
    <w:name w:val="Revision"/>
    <w:hidden/>
    <w:uiPriority w:val="99"/>
    <w:semiHidden/>
    <w:rsid w:val="00DC2E87"/>
    <w:pPr>
      <w:widowControl/>
      <w:autoSpaceDE/>
      <w:autoSpaceDN/>
    </w:pPr>
    <w:rPr>
      <w:rFonts w:ascii="Arial" w:eastAsia="Arial" w:hAnsi="Arial" w:cs="Arial"/>
      <w:lang w:bidi="en-US"/>
    </w:rPr>
  </w:style>
  <w:style w:type="character" w:styleId="FollowedHyperlink">
    <w:name w:val="FollowedHyperlink"/>
    <w:basedOn w:val="DefaultParagraphFont"/>
    <w:uiPriority w:val="99"/>
    <w:semiHidden/>
    <w:unhideWhenUsed/>
    <w:rsid w:val="005B1D80"/>
    <w:rPr>
      <w:color w:val="800080" w:themeColor="followedHyperlink"/>
      <w:u w:val="single"/>
    </w:rPr>
  </w:style>
  <w:style w:type="table" w:styleId="TableGrid">
    <w:name w:val="Table Grid"/>
    <w:basedOn w:val="TableNormal"/>
    <w:uiPriority w:val="39"/>
    <w:rsid w:val="0097106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1364D7"/>
    <w:rPr>
      <w:rFonts w:ascii="Arial" w:eastAsia="Arial" w:hAnsi="Arial" w:cs="Arial"/>
      <w:b/>
      <w:bCs/>
      <w:sz w:val="24"/>
      <w:szCs w:val="24"/>
      <w:lang w:bidi="en-US"/>
    </w:rPr>
  </w:style>
  <w:style w:type="character" w:customStyle="1" w:styleId="BodyTextChar">
    <w:name w:val="Body Text Char"/>
    <w:basedOn w:val="DefaultParagraphFont"/>
    <w:link w:val="BodyText"/>
    <w:uiPriority w:val="1"/>
    <w:rsid w:val="001364D7"/>
    <w:rPr>
      <w:rFonts w:ascii="Arial" w:eastAsia="Arial" w:hAnsi="Arial" w:cs="Arial"/>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4B2EE-B2DB-41EE-B5B6-15A37033F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Isaac@DGS</dc:creator>
  <cp:keywords/>
  <dc:description/>
  <cp:lastModifiedBy>Singh, Rupi</cp:lastModifiedBy>
  <cp:revision>2</cp:revision>
  <cp:lastPrinted>2021-02-22T17:17:00Z</cp:lastPrinted>
  <dcterms:created xsi:type="dcterms:W3CDTF">2021-04-13T23:09:00Z</dcterms:created>
  <dcterms:modified xsi:type="dcterms:W3CDTF">2021-04-13T23:09:00Z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2017-02-07T00:00:00Z</vt:filetime>
  </property>
  <property fmtid="{D5CDD505-2E9C-101B-9397-08002B2CF9AE}" pid="3" name="Creator">
    <vt:lpwstr>Acrobat PDFMaker 15 for Word</vt:lpwstr>
  </property>
  <property fmtid="{D5CDD505-2E9C-101B-9397-08002B2CF9AE}" pid="4" name="LastSaved">
    <vt:filetime>2019-02-07T00:00:00Z</vt:filetime>
  </property>
</Properties>
</file>