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3FEE5" w14:textId="2EC14A7B" w:rsidR="00040229" w:rsidRDefault="00D5321F">
      <w:pPr>
        <w:pStyle w:val="Heading1"/>
        <w:tabs>
          <w:tab w:val="left" w:pos="8974"/>
        </w:tabs>
        <w:spacing w:before="92"/>
        <w:ind w:left="199"/>
      </w:pPr>
      <w:r>
        <w:t>MONEY</w:t>
      </w:r>
      <w:r>
        <w:rPr>
          <w:spacing w:val="-3"/>
        </w:rPr>
        <w:t xml:space="preserve"> </w:t>
      </w:r>
      <w:r>
        <w:t>ORDERS</w:t>
      </w:r>
      <w:r>
        <w:tab/>
        <w:t>8023</w:t>
      </w:r>
    </w:p>
    <w:p w14:paraId="5B469691" w14:textId="23A02B7A" w:rsidR="00040229" w:rsidRDefault="00D5321F">
      <w:pPr>
        <w:pStyle w:val="BodyText"/>
        <w:ind w:left="200"/>
      </w:pPr>
      <w:r>
        <w:t xml:space="preserve">(Revised </w:t>
      </w:r>
      <w:del w:id="0" w:author="Moua, Fue" w:date="2021-01-25T13:48:00Z">
        <w:r w:rsidDel="00126B59">
          <w:delText>8/2015</w:delText>
        </w:r>
      </w:del>
      <w:ins w:id="1" w:author="Moua, Fue" w:date="2021-01-25T13:48:00Z">
        <w:r w:rsidR="004D257B">
          <w:t>04</w:t>
        </w:r>
        <w:r w:rsidR="00126B59">
          <w:t>/2021</w:t>
        </w:r>
      </w:ins>
      <w:r>
        <w:t>)</w:t>
      </w:r>
    </w:p>
    <w:p w14:paraId="3E0B30C9" w14:textId="77777777" w:rsidR="00040229" w:rsidRDefault="00040229">
      <w:pPr>
        <w:pStyle w:val="BodyText"/>
        <w:spacing w:before="3"/>
      </w:pPr>
    </w:p>
    <w:p w14:paraId="4E5B6F60" w14:textId="404B56D4" w:rsidR="00040229" w:rsidRDefault="00D5321F">
      <w:pPr>
        <w:pStyle w:val="BodyText"/>
        <w:spacing w:line="276" w:lineRule="auto"/>
        <w:ind w:left="200" w:right="1142"/>
      </w:pPr>
      <w:del w:id="2" w:author="Moua, Fue" w:date="2021-03-30T08:51:00Z">
        <w:r w:rsidDel="00D3161F">
          <w:delText xml:space="preserve">All checks, money orders, and warrants </w:delText>
        </w:r>
      </w:del>
      <w:ins w:id="3" w:author="Moua, Fue" w:date="2021-03-30T08:51:00Z">
        <w:r w:rsidR="00D3161F">
          <w:t xml:space="preserve">State money </w:t>
        </w:r>
      </w:ins>
      <w:r>
        <w:t xml:space="preserve">received for deposit </w:t>
      </w:r>
      <w:proofErr w:type="gramStart"/>
      <w:r>
        <w:t>will be endorsed</w:t>
      </w:r>
      <w:proofErr w:type="gramEnd"/>
      <w:r>
        <w:t xml:space="preserve"> per the instructions in SAM sections </w:t>
      </w:r>
      <w:ins w:id="4" w:author="Moua, Fue" w:date="2021-01-25T13:44:00Z">
        <w:r w:rsidR="00362F1D">
          <w:fldChar w:fldCharType="begin"/>
        </w:r>
        <w:r w:rsidR="00362F1D">
          <w:instrText xml:space="preserve"> HYPERLINK "https://www.dgs.ca.gov/Resources/SAM/TOC/8000/8034-1" </w:instrText>
        </w:r>
        <w:r w:rsidR="00362F1D">
          <w:fldChar w:fldCharType="separate"/>
        </w:r>
        <w:r w:rsidRPr="00362F1D">
          <w:rPr>
            <w:rStyle w:val="Hyperlink"/>
          </w:rPr>
          <w:t>8034.1</w:t>
        </w:r>
        <w:r w:rsidR="00362F1D">
          <w:fldChar w:fldCharType="end"/>
        </w:r>
      </w:ins>
      <w:r>
        <w:t xml:space="preserve">, </w:t>
      </w:r>
      <w:ins w:id="5" w:author="Moua, Fue" w:date="2021-01-25T13:44:00Z">
        <w:r w:rsidR="00362F1D">
          <w:fldChar w:fldCharType="begin"/>
        </w:r>
        <w:r w:rsidR="00362F1D">
          <w:instrText xml:space="preserve"> HYPERLINK "https://www.dgs.ca.gov/Resources/SAM/TOC/8000/8034-2" </w:instrText>
        </w:r>
        <w:r w:rsidR="00362F1D">
          <w:fldChar w:fldCharType="separate"/>
        </w:r>
        <w:r w:rsidRPr="00362F1D">
          <w:rPr>
            <w:rStyle w:val="Hyperlink"/>
          </w:rPr>
          <w:t>8034.2</w:t>
        </w:r>
        <w:r w:rsidR="00362F1D">
          <w:fldChar w:fldCharType="end"/>
        </w:r>
      </w:ins>
      <w:r>
        <w:t xml:space="preserve">, and </w:t>
      </w:r>
      <w:ins w:id="6" w:author="Moua, Fue" w:date="2021-01-25T13:44:00Z">
        <w:r w:rsidR="00362F1D">
          <w:fldChar w:fldCharType="begin"/>
        </w:r>
        <w:r w:rsidR="00362F1D">
          <w:instrText xml:space="preserve"> HYPERLINK "https://www.dgs.ca.gov/Resources/SAM/TOC/8000/8034-5" </w:instrText>
        </w:r>
        <w:r w:rsidR="00362F1D">
          <w:fldChar w:fldCharType="separate"/>
        </w:r>
        <w:r w:rsidRPr="00362F1D">
          <w:rPr>
            <w:rStyle w:val="Hyperlink"/>
          </w:rPr>
          <w:t>8034.5</w:t>
        </w:r>
        <w:r w:rsidR="00362F1D">
          <w:fldChar w:fldCharType="end"/>
        </w:r>
      </w:ins>
      <w:r>
        <w:t xml:space="preserve"> as applicable.</w:t>
      </w:r>
      <w:ins w:id="7" w:author="Moua, Fue" w:date="2021-01-25T13:45:00Z">
        <w:r w:rsidR="00362F1D">
          <w:t xml:space="preserve"> For items that are deposited</w:t>
        </w:r>
      </w:ins>
      <w:ins w:id="8" w:author="Moua, Fue" w:date="2021-02-03T14:22:00Z">
        <w:r w:rsidR="00783B0F">
          <w:t xml:space="preserve"> remotely</w:t>
        </w:r>
      </w:ins>
      <w:ins w:id="9" w:author="Moua, Fue" w:date="2021-01-25T13:45:00Z">
        <w:r w:rsidR="00362F1D">
          <w:t>, the endorsement is electronically affixed to the back of the image. Physical endorsements are not required.</w:t>
        </w:r>
      </w:ins>
    </w:p>
    <w:p w14:paraId="24CCA658" w14:textId="77777777" w:rsidR="00040229" w:rsidRDefault="00D5321F">
      <w:pPr>
        <w:pStyle w:val="BodyText"/>
        <w:spacing w:before="200" w:line="276" w:lineRule="auto"/>
        <w:ind w:left="200" w:right="834"/>
      </w:pPr>
      <w:r>
        <w:t xml:space="preserve">As a general principle, </w:t>
      </w:r>
      <w:ins w:id="10" w:author="Moua, Fue" w:date="2021-01-25T13:45:00Z">
        <w:r w:rsidR="00362F1D">
          <w:t>agencies/</w:t>
        </w:r>
      </w:ins>
      <w:r>
        <w:t xml:space="preserve">departments will accept personal checks to provide convenience to the public. See Government Code section </w:t>
      </w:r>
      <w:hyperlink r:id="rId8">
        <w:r>
          <w:rPr>
            <w:color w:val="0000FF"/>
            <w:u w:val="single" w:color="0000FF"/>
          </w:rPr>
          <w:t>6157</w:t>
        </w:r>
      </w:hyperlink>
      <w:r>
        <w:t xml:space="preserve">. However, </w:t>
      </w:r>
      <w:ins w:id="11" w:author="Moua, Fue" w:date="2021-01-25T13:45:00Z">
        <w:r w:rsidR="00362F1D">
          <w:t>agencies/</w:t>
        </w:r>
      </w:ins>
      <w:r>
        <w:t>departments may require payment by cash, certified check, cashier’s check, or money order when:</w:t>
      </w:r>
    </w:p>
    <w:p w14:paraId="5A164A18" w14:textId="77777777" w:rsidR="00040229" w:rsidRDefault="00D5321F">
      <w:pPr>
        <w:pStyle w:val="ListParagraph"/>
        <w:numPr>
          <w:ilvl w:val="0"/>
          <w:numId w:val="28"/>
        </w:numPr>
        <w:tabs>
          <w:tab w:val="left" w:pos="919"/>
          <w:tab w:val="left" w:pos="920"/>
        </w:tabs>
        <w:spacing w:before="198" w:line="273" w:lineRule="auto"/>
        <w:ind w:right="1064"/>
        <w:rPr>
          <w:sz w:val="24"/>
        </w:rPr>
      </w:pPr>
      <w:r>
        <w:rPr>
          <w:sz w:val="24"/>
        </w:rPr>
        <w:t xml:space="preserve">Service or materials that cannot be withdrawn if the check is dishonored </w:t>
      </w:r>
      <w:ins w:id="12" w:author="Moua, Fue" w:date="2021-01-25T13:46:00Z">
        <w:r w:rsidR="00362F1D">
          <w:rPr>
            <w:sz w:val="24"/>
          </w:rPr>
          <w:t>and the person or firm is not well known.</w:t>
        </w:r>
      </w:ins>
      <w:del w:id="13" w:author="Moua, Fue" w:date="2021-01-25T13:46:00Z">
        <w:r w:rsidDel="00362F1D">
          <w:rPr>
            <w:sz w:val="24"/>
          </w:rPr>
          <w:delText>by the bank are furnished to other than well established firms or well-known</w:delText>
        </w:r>
        <w:r w:rsidDel="00362F1D">
          <w:rPr>
            <w:spacing w:val="-30"/>
            <w:sz w:val="24"/>
          </w:rPr>
          <w:delText xml:space="preserve"> </w:delText>
        </w:r>
        <w:r w:rsidDel="00362F1D">
          <w:rPr>
            <w:sz w:val="24"/>
          </w:rPr>
          <w:delText>persons.</w:delText>
        </w:r>
      </w:del>
    </w:p>
    <w:p w14:paraId="2425698A" w14:textId="77777777" w:rsidR="00040229" w:rsidRDefault="00D5321F">
      <w:pPr>
        <w:pStyle w:val="ListParagraph"/>
        <w:numPr>
          <w:ilvl w:val="0"/>
          <w:numId w:val="28"/>
        </w:numPr>
        <w:tabs>
          <w:tab w:val="left" w:pos="919"/>
          <w:tab w:val="left" w:pos="920"/>
        </w:tabs>
        <w:spacing w:before="1" w:line="273" w:lineRule="auto"/>
        <w:ind w:right="1090"/>
        <w:rPr>
          <w:sz w:val="24"/>
        </w:rPr>
      </w:pPr>
      <w:r>
        <w:rPr>
          <w:sz w:val="24"/>
        </w:rPr>
        <w:t xml:space="preserve">The payer previously gave the </w:t>
      </w:r>
      <w:ins w:id="14" w:author="Moua, Fue" w:date="2021-01-25T13:46:00Z">
        <w:r w:rsidR="00362F1D">
          <w:rPr>
            <w:sz w:val="24"/>
          </w:rPr>
          <w:t>agency/</w:t>
        </w:r>
      </w:ins>
      <w:r>
        <w:rPr>
          <w:sz w:val="24"/>
        </w:rPr>
        <w:t>department a check that was dishonored by the bank.</w:t>
      </w:r>
    </w:p>
    <w:p w14:paraId="4A4E9F69" w14:textId="77777777" w:rsidR="00040229" w:rsidRDefault="00D5321F">
      <w:pPr>
        <w:pStyle w:val="ListParagraph"/>
        <w:numPr>
          <w:ilvl w:val="0"/>
          <w:numId w:val="28"/>
        </w:numPr>
        <w:tabs>
          <w:tab w:val="left" w:pos="919"/>
          <w:tab w:val="left" w:pos="920"/>
        </w:tabs>
        <w:spacing w:before="3"/>
        <w:rPr>
          <w:sz w:val="24"/>
        </w:rPr>
      </w:pPr>
      <w:r>
        <w:rPr>
          <w:sz w:val="24"/>
        </w:rPr>
        <w:t xml:space="preserve">The check is drawn on a financial institution outside the </w:t>
      </w:r>
      <w:ins w:id="15" w:author="Moua, Fue" w:date="2021-01-25T13:47:00Z">
        <w:r w:rsidR="00362F1D">
          <w:rPr>
            <w:sz w:val="24"/>
          </w:rPr>
          <w:t>state</w:t>
        </w:r>
      </w:ins>
      <w:del w:id="16" w:author="Moua, Fue" w:date="2021-01-25T13:47:00Z">
        <w:r w:rsidDel="00362F1D">
          <w:rPr>
            <w:sz w:val="24"/>
          </w:rPr>
          <w:delText>United</w:delText>
        </w:r>
        <w:r w:rsidDel="00362F1D">
          <w:rPr>
            <w:spacing w:val="-9"/>
            <w:sz w:val="24"/>
          </w:rPr>
          <w:delText xml:space="preserve"> </w:delText>
        </w:r>
        <w:r w:rsidDel="00362F1D">
          <w:rPr>
            <w:sz w:val="24"/>
          </w:rPr>
          <w:delText>States</w:delText>
        </w:r>
      </w:del>
      <w:r>
        <w:rPr>
          <w:sz w:val="24"/>
        </w:rPr>
        <w:t>.</w:t>
      </w:r>
    </w:p>
    <w:p w14:paraId="23BD6A0F" w14:textId="458913AA" w:rsidR="003744F8" w:rsidRPr="00C51F31" w:rsidRDefault="00362F1D" w:rsidP="00C4104A">
      <w:pPr>
        <w:pStyle w:val="BodyText"/>
        <w:spacing w:before="240" w:line="276" w:lineRule="auto"/>
        <w:ind w:left="199" w:right="794"/>
        <w:rPr>
          <w:ins w:id="17" w:author="Moua, Fue" w:date="2021-04-12T08:32:00Z"/>
        </w:rPr>
      </w:pPr>
      <w:ins w:id="18" w:author="Moua, Fue" w:date="2021-01-25T13:47:00Z">
        <w:r>
          <w:t>Agencies/</w:t>
        </w:r>
      </w:ins>
      <w:del w:id="19" w:author="Moua, Fue" w:date="2021-01-25T13:47:00Z">
        <w:r w:rsidR="00D5321F" w:rsidDel="00362F1D">
          <w:delText>D</w:delText>
        </w:r>
      </w:del>
      <w:ins w:id="20" w:author="Moua, Fue" w:date="2021-01-25T13:47:00Z">
        <w:r>
          <w:t>d</w:t>
        </w:r>
      </w:ins>
      <w:r w:rsidR="00D5321F">
        <w:t xml:space="preserve">epartments accepting personal checks </w:t>
      </w:r>
      <w:del w:id="21" w:author="Moua, Fue" w:date="2021-01-25T13:47:00Z">
        <w:r w:rsidR="00D5321F" w:rsidDel="00362F1D">
          <w:delText xml:space="preserve">over-the-counter for cash or </w:delText>
        </w:r>
      </w:del>
      <w:r w:rsidR="00D5321F">
        <w:t xml:space="preserve">for services or materials that cannot be withdrawn will assure that enough information is available, either on the check or from available records, to enable tracing the person who presents the check if it is dishonored by the bank. Supplemental information, such as residence or business address, driver's license number, etc., </w:t>
      </w:r>
      <w:del w:id="22" w:author="Moua, Fue" w:date="2021-01-25T13:48:00Z">
        <w:r w:rsidR="00D5321F" w:rsidDel="00362F1D">
          <w:delText>may</w:delText>
        </w:r>
      </w:del>
      <w:ins w:id="23" w:author="Moua, Fue" w:date="2021-01-25T13:48:00Z">
        <w:r>
          <w:t>will</w:t>
        </w:r>
      </w:ins>
      <w:r w:rsidR="00D5321F">
        <w:t xml:space="preserve"> be essential in locating such individuals.</w:t>
      </w:r>
    </w:p>
    <w:p w14:paraId="29DD2411" w14:textId="2C0FF05E" w:rsidR="003744F8" w:rsidRDefault="00C201CA" w:rsidP="00195AE6">
      <w:pPr>
        <w:pStyle w:val="BodyText"/>
        <w:spacing w:line="276" w:lineRule="auto"/>
        <w:ind w:right="1582"/>
      </w:pPr>
      <w:bookmarkStart w:id="24" w:name="_GoBack"/>
      <w:bookmarkEnd w:id="24"/>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7A851113" wp14:editId="616BCD90">
                <wp:simplePos x="0" y="0"/>
                <wp:positionH relativeFrom="margin">
                  <wp:posOffset>5514975</wp:posOffset>
                </wp:positionH>
                <wp:positionV relativeFrom="paragraph">
                  <wp:posOffset>3781425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3E0AF583" w14:textId="77777777" w:rsidR="00C201CA" w:rsidRPr="001F3D2C" w:rsidRDefault="00C201CA" w:rsidP="00C201CA">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45796739" w14:textId="77777777" w:rsidR="00C201CA" w:rsidRPr="001F3D2C" w:rsidRDefault="00C201CA" w:rsidP="00C201CA">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5D79DE3B" w14:textId="77777777" w:rsidR="00C201CA" w:rsidRDefault="00C201CA" w:rsidP="00C201C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851113" id="_x0000_t202" coordsize="21600,21600" o:spt="202" path="m,l,21600r21600,l21600,xe">
                <v:stroke joinstyle="miter"/>
                <v:path gradientshapeok="t" o:connecttype="rect"/>
              </v:shapetype>
              <v:shape id="Text Box 6" o:spid="_x0000_s1026" type="#_x0000_t202" style="position:absolute;margin-left:434.25pt;margin-top:297.75pt;width:78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" fillcolor="window" strokecolor="#bfbfbf" strokeweight=".5pt">
                <v:textbox>
                  <w:txbxContent>
                    <w:p w14:paraId="3E0AF583" w14:textId="77777777" w:rsidR="00C201CA" w:rsidRPr="001F3D2C" w:rsidRDefault="00C201CA" w:rsidP="00C201CA">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45796739" w14:textId="77777777" w:rsidR="00C201CA" w:rsidRPr="001F3D2C" w:rsidRDefault="00C201CA" w:rsidP="00C201CA">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5D79DE3B" w14:textId="77777777" w:rsidR="00C201CA" w:rsidRDefault="00C201CA" w:rsidP="00C201CA">
                      <w:pPr>
                        <w:pStyle w:val="NoSpacing"/>
                        <w:rPr>
                          <w:i/>
                        </w:rPr>
                      </w:pPr>
                    </w:p>
                  </w:txbxContent>
                </v:textbox>
                <w10:wrap anchorx="margin"/>
              </v:shape>
            </w:pict>
          </mc:Fallback>
        </mc:AlternateContent>
      </w:r>
    </w:p>
    <w:sectPr w:rsidR="003744F8">
      <w:footerReference w:type="default" r:id="rId9"/>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36D"/>
    <w:rsid w:val="0030070B"/>
    <w:rsid w:val="00321AB1"/>
    <w:rsid w:val="00345732"/>
    <w:rsid w:val="0035547D"/>
    <w:rsid w:val="00362F1D"/>
    <w:rsid w:val="003744F8"/>
    <w:rsid w:val="00375A4B"/>
    <w:rsid w:val="0038161D"/>
    <w:rsid w:val="003A47C8"/>
    <w:rsid w:val="003A4F3B"/>
    <w:rsid w:val="003E09A7"/>
    <w:rsid w:val="004138D8"/>
    <w:rsid w:val="00436C25"/>
    <w:rsid w:val="00493F5F"/>
    <w:rsid w:val="004A519C"/>
    <w:rsid w:val="004B197F"/>
    <w:rsid w:val="004B4C86"/>
    <w:rsid w:val="004C1FDB"/>
    <w:rsid w:val="004D257B"/>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201CA"/>
    <w:rsid w:val="00C4104A"/>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sectionNum=6157.&amp;amp;lawCod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C2CD-AA38-47BA-8C45-9D58FEC5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6</cp:revision>
  <cp:lastPrinted>2021-02-22T17:17:00Z</cp:lastPrinted>
  <dcterms:created xsi:type="dcterms:W3CDTF">2021-04-06T15:43:00Z</dcterms:created>
  <dcterms:modified xsi:type="dcterms:W3CDTF">2021-04-13T23:05:00Z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