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F6F32" w14:textId="77777777" w:rsidR="00040229" w:rsidRDefault="00D5321F">
      <w:pPr>
        <w:pStyle w:val="Heading1"/>
        <w:tabs>
          <w:tab w:val="right" w:pos="9549"/>
        </w:tabs>
        <w:spacing w:before="92"/>
      </w:pPr>
      <w:r>
        <w:t>ACCEPTANCE OF CREDIT</w:t>
      </w:r>
      <w:r>
        <w:rPr>
          <w:spacing w:val="-1"/>
        </w:rPr>
        <w:t xml:space="preserve"> </w:t>
      </w:r>
      <w:r>
        <w:t>CARDS</w:t>
      </w:r>
      <w:r>
        <w:tab/>
        <w:t>8023.1</w:t>
      </w:r>
    </w:p>
    <w:p w14:paraId="0929A576" w14:textId="3F9289F0" w:rsidR="00040229" w:rsidRDefault="00D5321F">
      <w:pPr>
        <w:pStyle w:val="BodyText"/>
        <w:ind w:left="199"/>
      </w:pPr>
      <w:r>
        <w:t>(</w:t>
      </w:r>
      <w:del w:id="0" w:author="Moua, Fue" w:date="2021-01-25T13:49:00Z">
        <w:r w:rsidDel="00676882">
          <w:delText>New 8/2001</w:delText>
        </w:r>
      </w:del>
      <w:ins w:id="1" w:author="Moua, Fue" w:date="2021-01-25T13:49:00Z">
        <w:r w:rsidR="00676882">
          <w:t xml:space="preserve">Revised </w:t>
        </w:r>
      </w:ins>
      <w:ins w:id="2" w:author="Moua, Fue" w:date="2021-04-12T16:22:00Z">
        <w:r w:rsidR="00DB1ADF">
          <w:t>04</w:t>
        </w:r>
      </w:ins>
      <w:ins w:id="3" w:author="Moua, Fue" w:date="2021-01-25T13:49:00Z">
        <w:r w:rsidR="00676882">
          <w:t>/2021</w:t>
        </w:r>
      </w:ins>
      <w:r>
        <w:t>)</w:t>
      </w:r>
    </w:p>
    <w:p w14:paraId="1DBD609C" w14:textId="77777777" w:rsidR="00040229" w:rsidRDefault="00040229">
      <w:pPr>
        <w:pStyle w:val="BodyText"/>
      </w:pPr>
    </w:p>
    <w:p w14:paraId="052FF1C1" w14:textId="77777777" w:rsidR="00040229" w:rsidRDefault="00D5321F">
      <w:pPr>
        <w:pStyle w:val="BodyText"/>
        <w:ind w:left="199" w:right="942"/>
      </w:pPr>
      <w:r>
        <w:t>State agencies</w:t>
      </w:r>
      <w:ins w:id="4" w:author="Moua, Fue" w:date="2021-01-25T13:49:00Z">
        <w:r w:rsidR="00676882">
          <w:t>/departments</w:t>
        </w:r>
      </w:ins>
      <w:r>
        <w:t xml:space="preserve"> accepting credit card payments must provide a notice of the credit card payment option to all payers. The notice will be included on or accompany the billing statement and provide:</w:t>
      </w:r>
    </w:p>
    <w:p w14:paraId="1B5A2B9E" w14:textId="77777777" w:rsidR="00040229" w:rsidRDefault="00040229">
      <w:pPr>
        <w:pStyle w:val="BodyText"/>
      </w:pPr>
    </w:p>
    <w:p w14:paraId="6106C68D" w14:textId="40F5CA53" w:rsidR="00676882" w:rsidRPr="00076DEF" w:rsidRDefault="00D5321F" w:rsidP="00076DEF">
      <w:pPr>
        <w:pStyle w:val="ListParagraph"/>
        <w:numPr>
          <w:ilvl w:val="0"/>
          <w:numId w:val="27"/>
        </w:numPr>
        <w:tabs>
          <w:tab w:val="left" w:pos="560"/>
        </w:tabs>
        <w:ind w:right="850"/>
        <w:rPr>
          <w:sz w:val="24"/>
        </w:rPr>
      </w:pPr>
      <w:r>
        <w:rPr>
          <w:sz w:val="24"/>
        </w:rPr>
        <w:t>Space on the payment form for the payer to provide a credit card number, expiration date, and signature,</w:t>
      </w:r>
      <w:r>
        <w:rPr>
          <w:spacing w:val="-1"/>
          <w:sz w:val="24"/>
        </w:rPr>
        <w:t xml:space="preserve"> </w:t>
      </w:r>
      <w:r w:rsidRPr="00076DEF">
        <w:rPr>
          <w:sz w:val="24"/>
        </w:rPr>
        <w:t>or</w:t>
      </w:r>
    </w:p>
    <w:p w14:paraId="5BFBFD24" w14:textId="77777777" w:rsidR="00040229" w:rsidRDefault="00040229">
      <w:pPr>
        <w:pStyle w:val="BodyText"/>
      </w:pPr>
    </w:p>
    <w:p w14:paraId="29DD2411" w14:textId="6F29356A" w:rsidR="003744F8" w:rsidRDefault="00F400E1" w:rsidP="00824483">
      <w:pPr>
        <w:pStyle w:val="ListParagraph"/>
        <w:numPr>
          <w:ilvl w:val="0"/>
          <w:numId w:val="27"/>
        </w:numPr>
        <w:tabs>
          <w:tab w:val="left" w:pos="560"/>
        </w:tabs>
        <w:ind w:right="1158"/>
      </w:pPr>
      <w:r w:rsidRPr="00E453F3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5FCE6" wp14:editId="24BACEDF">
                <wp:simplePos x="0" y="0"/>
                <wp:positionH relativeFrom="margin">
                  <wp:posOffset>5705475</wp:posOffset>
                </wp:positionH>
                <wp:positionV relativeFrom="paragraph">
                  <wp:posOffset>6985000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8299853" w14:textId="77777777" w:rsidR="00F400E1" w:rsidRPr="001F3D2C" w:rsidRDefault="00F400E1" w:rsidP="00F400E1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4EC59087" w14:textId="77777777" w:rsidR="00F400E1" w:rsidRPr="001F3D2C" w:rsidRDefault="00F400E1" w:rsidP="00F400E1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0C4665DC" w14:textId="77777777" w:rsidR="00F400E1" w:rsidRDefault="00F400E1" w:rsidP="00F400E1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5FC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9.25pt;margin-top:550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" fillcolor="window" strokecolor="#bfbfbf" strokeweight=".5pt">
                <v:textbox>
                  <w:txbxContent>
                    <w:p w14:paraId="58299853" w14:textId="77777777" w:rsidR="00F400E1" w:rsidRPr="001F3D2C" w:rsidRDefault="00F400E1" w:rsidP="00F400E1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4EC59087" w14:textId="77777777" w:rsidR="00F400E1" w:rsidRPr="001F3D2C" w:rsidRDefault="00F400E1" w:rsidP="00F400E1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0C4665DC" w14:textId="77777777" w:rsidR="00F400E1" w:rsidRDefault="00F400E1" w:rsidP="00F400E1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21F">
        <w:rPr>
          <w:sz w:val="24"/>
        </w:rPr>
        <w:t>Complete instructions describing the procedures the payer must follow in order to pay by credit</w:t>
      </w:r>
      <w:r w:rsidR="00D5321F">
        <w:rPr>
          <w:spacing w:val="-4"/>
          <w:sz w:val="24"/>
        </w:rPr>
        <w:t xml:space="preserve"> </w:t>
      </w:r>
      <w:r w:rsidR="00D5321F">
        <w:rPr>
          <w:sz w:val="24"/>
        </w:rPr>
        <w:t>card.</w:t>
      </w:r>
      <w:r w:rsidR="00824483">
        <w:t xml:space="preserve"> </w:t>
      </w:r>
      <w:bookmarkStart w:id="5" w:name="_GoBack"/>
      <w:bookmarkEnd w:id="5"/>
    </w:p>
    <w:sectPr w:rsidR="003744F8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24483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1ADF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400E1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3D84-1EFA-4954-9C0A-33071EF2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6</cp:revision>
  <cp:lastPrinted>2021-02-22T17:17:00Z</cp:lastPrinted>
  <dcterms:created xsi:type="dcterms:W3CDTF">2021-04-06T15:43:00Z</dcterms:created>
  <dcterms:modified xsi:type="dcterms:W3CDTF">2021-04-13T23:07:00Z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