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D6BAA" w14:textId="77777777" w:rsidR="005B1D80" w:rsidRPr="00B40ACA" w:rsidRDefault="005B1D80" w:rsidP="00B40ACA">
      <w:pPr>
        <w:pStyle w:val="NoSpacing"/>
        <w:tabs>
          <w:tab w:val="left" w:pos="8640"/>
        </w:tabs>
        <w:rPr>
          <w:b/>
          <w:sz w:val="24"/>
          <w:szCs w:val="24"/>
          <w:lang w:val="en"/>
        </w:rPr>
      </w:pPr>
      <w:r w:rsidRPr="00B40ACA">
        <w:rPr>
          <w:b/>
          <w:sz w:val="24"/>
          <w:szCs w:val="24"/>
          <w:lang w:val="en"/>
        </w:rPr>
        <w:t>DOCUMENTATION OF INCOMING COLLECTIONS</w:t>
      </w:r>
      <w:r w:rsidRPr="00B40ACA">
        <w:rPr>
          <w:b/>
          <w:sz w:val="24"/>
          <w:szCs w:val="24"/>
          <w:lang w:val="en"/>
        </w:rPr>
        <w:tab/>
        <w:t>8022</w:t>
      </w:r>
    </w:p>
    <w:p w14:paraId="74583FDB" w14:textId="0DD5151F" w:rsidR="005B1D80" w:rsidRDefault="005B1D80" w:rsidP="00B40ACA">
      <w:pPr>
        <w:pStyle w:val="NoSpacing"/>
        <w:rPr>
          <w:b/>
          <w:lang w:val="en"/>
        </w:rPr>
      </w:pPr>
      <w:r w:rsidRPr="00E90865">
        <w:rPr>
          <w:lang w:val="en"/>
        </w:rPr>
        <w:t xml:space="preserve">(Revised </w:t>
      </w:r>
      <w:del w:id="0" w:author="Moua, Fue" w:date="2021-02-17T08:27:00Z">
        <w:r w:rsidRPr="00E90865" w:rsidDel="00132665">
          <w:rPr>
            <w:lang w:val="en"/>
          </w:rPr>
          <w:delText>06/2011</w:delText>
        </w:r>
      </w:del>
      <w:ins w:id="1" w:author="Moua, Fue" w:date="2021-04-12T16:21:00Z">
        <w:r w:rsidR="00474E3D">
          <w:rPr>
            <w:lang w:val="en"/>
          </w:rPr>
          <w:t>04</w:t>
        </w:r>
      </w:ins>
      <w:ins w:id="2" w:author="Moua, Fue" w:date="2021-02-17T08:27:00Z">
        <w:r w:rsidR="00132665">
          <w:rPr>
            <w:lang w:val="en"/>
          </w:rPr>
          <w:t>/2021</w:t>
        </w:r>
      </w:ins>
      <w:r w:rsidRPr="00E90865">
        <w:rPr>
          <w:lang w:val="en"/>
        </w:rPr>
        <w:t xml:space="preserve">) </w:t>
      </w:r>
    </w:p>
    <w:p w14:paraId="7896B25C" w14:textId="77777777" w:rsidR="005B1D80" w:rsidRPr="00E90865" w:rsidRDefault="005B1D80" w:rsidP="005B1D80">
      <w:pPr>
        <w:pStyle w:val="Heading1"/>
        <w:tabs>
          <w:tab w:val="left" w:pos="8974"/>
        </w:tabs>
        <w:spacing w:before="92"/>
        <w:ind w:left="199"/>
        <w:rPr>
          <w:b w:val="0"/>
          <w:lang w:val="en"/>
        </w:rPr>
      </w:pPr>
    </w:p>
    <w:p w14:paraId="484572BA" w14:textId="23AB1620" w:rsidR="005B1D80" w:rsidRDefault="00B80BE5" w:rsidP="00B40ACA">
      <w:pPr>
        <w:pStyle w:val="Heading1"/>
        <w:tabs>
          <w:tab w:val="left" w:pos="8974"/>
        </w:tabs>
        <w:spacing w:before="92"/>
        <w:ind w:left="0"/>
        <w:rPr>
          <w:b w:val="0"/>
          <w:lang w:val="en"/>
        </w:rPr>
      </w:pPr>
      <w:ins w:id="3" w:author="Moua, Fue" w:date="2021-02-17T08:28:00Z">
        <w:r>
          <w:rPr>
            <w:b w:val="0"/>
            <w:lang w:val="en"/>
          </w:rPr>
          <w:t>Agency</w:t>
        </w:r>
        <w:r w:rsidR="00ED0B38">
          <w:rPr>
            <w:b w:val="0"/>
            <w:lang w:val="en"/>
          </w:rPr>
          <w:t>/</w:t>
        </w:r>
      </w:ins>
      <w:del w:id="4" w:author="Moua, Fue" w:date="2021-02-17T08:28:00Z">
        <w:r w:rsidR="005B1D80" w:rsidRPr="00E90865" w:rsidDel="00ED0B38">
          <w:rPr>
            <w:b w:val="0"/>
            <w:lang w:val="en"/>
          </w:rPr>
          <w:delText>D</w:delText>
        </w:r>
      </w:del>
      <w:ins w:id="5" w:author="Moua, Fue" w:date="2021-02-17T08:28:00Z">
        <w:r w:rsidR="00ED0B38">
          <w:rPr>
            <w:b w:val="0"/>
            <w:lang w:val="en"/>
          </w:rPr>
          <w:t>d</w:t>
        </w:r>
      </w:ins>
      <w:r w:rsidR="005B1D80" w:rsidRPr="00E90865">
        <w:rPr>
          <w:b w:val="0"/>
          <w:lang w:val="en"/>
        </w:rPr>
        <w:t>epartment records will contain information regarding the type of collection (such as cash, check, or money order) received from each payer. This information will be recorded so that it can be readily audited from receipts, reports of collections, or the registers</w:t>
      </w:r>
      <w:del w:id="6" w:author="Singh, Rupi" w:date="2021-02-23T11:27:00Z">
        <w:r w:rsidR="005B1D80" w:rsidRPr="00E90865" w:rsidDel="000A674E">
          <w:rPr>
            <w:b w:val="0"/>
            <w:lang w:val="en"/>
          </w:rPr>
          <w:delText>,</w:delText>
        </w:r>
      </w:del>
      <w:r w:rsidR="005B1D80" w:rsidRPr="00E90865">
        <w:rPr>
          <w:b w:val="0"/>
          <w:lang w:val="en"/>
        </w:rPr>
        <w:t xml:space="preserve"> and will show the amount of the check or money order presented. See SAM Section </w:t>
      </w:r>
      <w:ins w:id="7" w:author="Moua, Fue" w:date="2021-02-17T08:29:00Z">
        <w:r w:rsidR="00ED0B38">
          <w:rPr>
            <w:b w:val="0"/>
            <w:lang w:val="en"/>
          </w:rPr>
          <w:fldChar w:fldCharType="begin"/>
        </w:r>
        <w:r w:rsidR="00ED0B38">
          <w:rPr>
            <w:b w:val="0"/>
            <w:lang w:val="en"/>
          </w:rPr>
          <w:instrText xml:space="preserve"> HYPERLINK "https://www.dgs.ca.gov/Resources/SAM/TOC/8000/8023" </w:instrText>
        </w:r>
        <w:r w:rsidR="00ED0B38">
          <w:rPr>
            <w:b w:val="0"/>
            <w:lang w:val="en"/>
          </w:rPr>
          <w:fldChar w:fldCharType="separate"/>
        </w:r>
        <w:r w:rsidR="005B1D80" w:rsidRPr="00ED0B38">
          <w:rPr>
            <w:rStyle w:val="Hyperlink"/>
            <w:b w:val="0"/>
            <w:lang w:val="en"/>
          </w:rPr>
          <w:t>8023</w:t>
        </w:r>
        <w:r w:rsidR="00ED0B38">
          <w:rPr>
            <w:b w:val="0"/>
            <w:lang w:val="en"/>
          </w:rPr>
          <w:fldChar w:fldCharType="end"/>
        </w:r>
      </w:ins>
      <w:r w:rsidR="005B1D80" w:rsidRPr="00E90865">
        <w:rPr>
          <w:b w:val="0"/>
          <w:lang w:val="en"/>
        </w:rPr>
        <w:t>, Acceptance of Checks and Money Orders.</w:t>
      </w:r>
    </w:p>
    <w:p w14:paraId="0F9E8942" w14:textId="77777777" w:rsidR="004E5E38" w:rsidRPr="00E90865" w:rsidRDefault="004E5E38" w:rsidP="00B40ACA">
      <w:pPr>
        <w:pStyle w:val="NoSpacing"/>
        <w:rPr>
          <w:lang w:val="en"/>
        </w:rPr>
      </w:pPr>
    </w:p>
    <w:p w14:paraId="2B4F146D" w14:textId="5004637F" w:rsidR="005B1D80" w:rsidRDefault="005B1D80" w:rsidP="00B40ACA">
      <w:pPr>
        <w:pStyle w:val="Heading1"/>
        <w:tabs>
          <w:tab w:val="left" w:pos="8974"/>
        </w:tabs>
        <w:spacing w:before="92"/>
        <w:ind w:left="0"/>
        <w:rPr>
          <w:b w:val="0"/>
          <w:lang w:val="en"/>
        </w:rPr>
      </w:pPr>
      <w:r w:rsidRPr="00E90865">
        <w:rPr>
          <w:b w:val="0"/>
          <w:lang w:val="en"/>
        </w:rPr>
        <w:t xml:space="preserve">To maintain accountability of these assets, all incoming collections will be documented by the person opening the mail. These collections may be either payable or not payable to the state </w:t>
      </w:r>
      <w:ins w:id="8" w:author="Moua, Fue" w:date="2021-02-17T08:29:00Z">
        <w:r w:rsidR="00ED0B38">
          <w:rPr>
            <w:b w:val="0"/>
            <w:lang w:val="en"/>
          </w:rPr>
          <w:t>agency/</w:t>
        </w:r>
      </w:ins>
      <w:r w:rsidRPr="00E90865">
        <w:rPr>
          <w:b w:val="0"/>
          <w:lang w:val="en"/>
        </w:rPr>
        <w:t>department.</w:t>
      </w:r>
    </w:p>
    <w:p w14:paraId="5369D3A8" w14:textId="77777777" w:rsidR="004E5E38" w:rsidRPr="00E90865" w:rsidRDefault="004E5E38" w:rsidP="00B40ACA">
      <w:pPr>
        <w:pStyle w:val="NoSpacing"/>
        <w:rPr>
          <w:lang w:val="en"/>
        </w:rPr>
      </w:pPr>
    </w:p>
    <w:p w14:paraId="23BD6A0F" w14:textId="543A3E25" w:rsidR="003744F8" w:rsidRPr="00C51F31" w:rsidRDefault="005B1D80" w:rsidP="003D33DF">
      <w:pPr>
        <w:pStyle w:val="Heading1"/>
        <w:tabs>
          <w:tab w:val="left" w:pos="8974"/>
        </w:tabs>
        <w:spacing w:before="92"/>
        <w:ind w:left="0"/>
        <w:rPr>
          <w:ins w:id="9" w:author="Moua, Fue" w:date="2021-04-12T08:32:00Z"/>
        </w:rPr>
      </w:pPr>
      <w:r w:rsidRPr="00E90865">
        <w:rPr>
          <w:b w:val="0"/>
          <w:lang w:val="en"/>
        </w:rPr>
        <w:t xml:space="preserve">Cash or checks not payable to the </w:t>
      </w:r>
      <w:ins w:id="10" w:author="Moua, Fue" w:date="2021-02-17T08:29:00Z">
        <w:r w:rsidR="00ED0B38">
          <w:rPr>
            <w:b w:val="0"/>
            <w:lang w:val="en"/>
          </w:rPr>
          <w:t>agency/</w:t>
        </w:r>
      </w:ins>
      <w:r w:rsidRPr="00E90865">
        <w:rPr>
          <w:b w:val="0"/>
          <w:lang w:val="en"/>
        </w:rPr>
        <w:t xml:space="preserve">department but are transferred between employees from the time of its receipt to its deposit will be documented by the </w:t>
      </w:r>
      <w:ins w:id="11" w:author="Moua, Fue" w:date="2021-02-17T08:30:00Z">
        <w:r w:rsidR="00ED0B38">
          <w:rPr>
            <w:b w:val="0"/>
            <w:lang w:val="en"/>
          </w:rPr>
          <w:t>agency/</w:t>
        </w:r>
      </w:ins>
      <w:r w:rsidRPr="00E90865">
        <w:rPr>
          <w:b w:val="0"/>
          <w:lang w:val="en"/>
        </w:rPr>
        <w:t>department. This documentation will include the date received or check date/check number, payer name, amount, and a br</w:t>
      </w:r>
      <w:r w:rsidR="003D33DF">
        <w:rPr>
          <w:b w:val="0"/>
          <w:lang w:val="en"/>
        </w:rPr>
        <w:t>ief description of the receipt.</w:t>
      </w:r>
    </w:p>
    <w:p w14:paraId="29DD2411" w14:textId="4DCB98DA" w:rsidR="003744F8" w:rsidRDefault="00C52B8E" w:rsidP="00195AE6">
      <w:pPr>
        <w:pStyle w:val="BodyText"/>
        <w:spacing w:line="276" w:lineRule="auto"/>
        <w:ind w:right="1582"/>
      </w:pPr>
      <w:bookmarkStart w:id="12" w:name="_GoBack"/>
      <w:bookmarkEnd w:id="12"/>
      <w:r w:rsidRPr="00E453F3">
        <w:rPr>
          <w:rFonts w:ascii="Times New Roman" w:hAnsi="Times New Roman"/>
          <w:noProof/>
          <w:lang w:bidi="ar-SA"/>
        </w:rPr>
        <mc:AlternateContent>
          <mc:Choice Requires="wps">
            <w:drawing>
              <wp:anchor distT="0" distB="0" distL="114300" distR="114300" simplePos="0" relativeHeight="251659264" behindDoc="0" locked="0" layoutInCell="1" allowOverlap="1" wp14:anchorId="16B3C62E" wp14:editId="7178742D">
                <wp:simplePos x="0" y="0"/>
                <wp:positionH relativeFrom="margin">
                  <wp:align>right</wp:align>
                </wp:positionH>
                <wp:positionV relativeFrom="paragraph">
                  <wp:posOffset>5581015</wp:posOffset>
                </wp:positionV>
                <wp:extent cx="990600" cy="3333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990600" cy="333375"/>
                        </a:xfrm>
                        <a:prstGeom prst="rect">
                          <a:avLst/>
                        </a:prstGeom>
                        <a:solidFill>
                          <a:sysClr val="window" lastClr="FFFFFF"/>
                        </a:solidFill>
                        <a:ln w="6350">
                          <a:solidFill>
                            <a:sysClr val="window" lastClr="FFFFFF">
                              <a:lumMod val="75000"/>
                            </a:sysClr>
                          </a:solidFill>
                        </a:ln>
                        <a:effectLst/>
                      </wps:spPr>
                      <wps:txbx>
                        <w:txbxContent>
                          <w:p w14:paraId="15DC05A6" w14:textId="77777777" w:rsidR="00C52B8E" w:rsidRPr="001F3D2C" w:rsidRDefault="00C52B8E" w:rsidP="00C52B8E">
                            <w:pPr>
                              <w:pStyle w:val="NoSpacing"/>
                              <w:rPr>
                                <w:i/>
                                <w:color w:val="A6A6A6" w:themeColor="background1" w:themeShade="A6"/>
                                <w:sz w:val="16"/>
                                <w:szCs w:val="16"/>
                              </w:rPr>
                            </w:pPr>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34D17E68" w14:textId="77777777" w:rsidR="00C52B8E" w:rsidRPr="001F3D2C" w:rsidRDefault="00C52B8E" w:rsidP="00C52B8E">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p w14:paraId="63EB3219" w14:textId="77777777" w:rsidR="00C52B8E" w:rsidRDefault="00C52B8E" w:rsidP="00C52B8E">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6B3C62E" id="_x0000_t202" coordsize="21600,21600" o:spt="202" path="m,l,21600r21600,l21600,xe">
                <v:stroke joinstyle="miter"/>
                <v:path gradientshapeok="t" o:connecttype="rect"/>
              </v:shapetype>
              <v:shape id="Text Box 6" o:spid="_x0000_s1026" type="#_x0000_t202" style="position:absolute;margin-left:26.8pt;margin-top:439.45pt;width:78pt;height:2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" fillcolor="window" strokecolor="#bfbfbf" strokeweight=".5pt">
                <v:textbox>
                  <w:txbxContent>
                    <w:p w14:paraId="15DC05A6" w14:textId="77777777" w:rsidR="00C52B8E" w:rsidRPr="001F3D2C" w:rsidRDefault="00C52B8E" w:rsidP="00C52B8E">
                      <w:pPr>
                        <w:pStyle w:val="NoSpacing"/>
                        <w:rPr>
                          <w:i/>
                          <w:color w:val="A6A6A6" w:themeColor="background1" w:themeShade="A6"/>
                          <w:sz w:val="16"/>
                          <w:szCs w:val="16"/>
                        </w:rPr>
                      </w:pPr>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34D17E68" w14:textId="77777777" w:rsidR="00C52B8E" w:rsidRPr="001F3D2C" w:rsidRDefault="00C52B8E" w:rsidP="00C52B8E">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p w14:paraId="63EB3219" w14:textId="77777777" w:rsidR="00C52B8E" w:rsidRDefault="00C52B8E" w:rsidP="00C52B8E">
                      <w:pPr>
                        <w:pStyle w:val="NoSpacing"/>
                        <w:rPr>
                          <w:i/>
                        </w:rPr>
                      </w:pPr>
                    </w:p>
                  </w:txbxContent>
                </v:textbox>
                <w10:wrap anchorx="margin"/>
              </v:shape>
            </w:pict>
          </mc:Fallback>
        </mc:AlternateContent>
      </w:r>
    </w:p>
    <w:sectPr w:rsidR="003744F8">
      <w:footerReference w:type="default" r:id="rId8"/>
      <w:pgSz w:w="12240" w:h="15840"/>
      <w:pgMar w:top="980" w:right="660" w:bottom="980" w:left="1240" w:header="724"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BC7B3" w14:textId="77777777" w:rsidR="00094A8F" w:rsidRDefault="00094A8F">
      <w:r>
        <w:separator/>
      </w:r>
    </w:p>
  </w:endnote>
  <w:endnote w:type="continuationSeparator" w:id="0">
    <w:p w14:paraId="6A34985C" w14:textId="77777777" w:rsidR="00094A8F" w:rsidRDefault="0009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A385" w14:textId="77777777" w:rsidR="0061510A" w:rsidRDefault="006151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69BF2" w14:textId="77777777" w:rsidR="00094A8F" w:rsidRDefault="00094A8F">
      <w:r>
        <w:separator/>
      </w:r>
    </w:p>
  </w:footnote>
  <w:footnote w:type="continuationSeparator" w:id="0">
    <w:p w14:paraId="0FD79E76" w14:textId="77777777" w:rsidR="00094A8F" w:rsidRDefault="0009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337"/>
    <w:multiLevelType w:val="hybridMultilevel"/>
    <w:tmpl w:val="36BAF3C6"/>
    <w:lvl w:ilvl="0" w:tplc="BAA61EF8">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7F50AC50">
      <w:numFmt w:val="bullet"/>
      <w:lvlText w:val="•"/>
      <w:lvlJc w:val="left"/>
      <w:pPr>
        <w:ind w:left="1538" w:hanging="360"/>
      </w:pPr>
      <w:rPr>
        <w:rFonts w:hint="default"/>
        <w:lang w:val="en-US" w:eastAsia="en-US" w:bidi="en-US"/>
      </w:rPr>
    </w:lvl>
    <w:lvl w:ilvl="2" w:tplc="FF90E0C6">
      <w:numFmt w:val="bullet"/>
      <w:lvlText w:val="•"/>
      <w:lvlJc w:val="left"/>
      <w:pPr>
        <w:ind w:left="2516" w:hanging="360"/>
      </w:pPr>
      <w:rPr>
        <w:rFonts w:hint="default"/>
        <w:lang w:val="en-US" w:eastAsia="en-US" w:bidi="en-US"/>
      </w:rPr>
    </w:lvl>
    <w:lvl w:ilvl="3" w:tplc="C284F89E">
      <w:numFmt w:val="bullet"/>
      <w:lvlText w:val="•"/>
      <w:lvlJc w:val="left"/>
      <w:pPr>
        <w:ind w:left="3494" w:hanging="360"/>
      </w:pPr>
      <w:rPr>
        <w:rFonts w:hint="default"/>
        <w:lang w:val="en-US" w:eastAsia="en-US" w:bidi="en-US"/>
      </w:rPr>
    </w:lvl>
    <w:lvl w:ilvl="4" w:tplc="6EBA5B98">
      <w:numFmt w:val="bullet"/>
      <w:lvlText w:val="•"/>
      <w:lvlJc w:val="left"/>
      <w:pPr>
        <w:ind w:left="4472" w:hanging="360"/>
      </w:pPr>
      <w:rPr>
        <w:rFonts w:hint="default"/>
        <w:lang w:val="en-US" w:eastAsia="en-US" w:bidi="en-US"/>
      </w:rPr>
    </w:lvl>
    <w:lvl w:ilvl="5" w:tplc="44C0F5C2">
      <w:numFmt w:val="bullet"/>
      <w:lvlText w:val="•"/>
      <w:lvlJc w:val="left"/>
      <w:pPr>
        <w:ind w:left="5450" w:hanging="360"/>
      </w:pPr>
      <w:rPr>
        <w:rFonts w:hint="default"/>
        <w:lang w:val="en-US" w:eastAsia="en-US" w:bidi="en-US"/>
      </w:rPr>
    </w:lvl>
    <w:lvl w:ilvl="6" w:tplc="AD622AFE">
      <w:numFmt w:val="bullet"/>
      <w:lvlText w:val="•"/>
      <w:lvlJc w:val="left"/>
      <w:pPr>
        <w:ind w:left="6428" w:hanging="360"/>
      </w:pPr>
      <w:rPr>
        <w:rFonts w:hint="default"/>
        <w:lang w:val="en-US" w:eastAsia="en-US" w:bidi="en-US"/>
      </w:rPr>
    </w:lvl>
    <w:lvl w:ilvl="7" w:tplc="ABCAD77A">
      <w:numFmt w:val="bullet"/>
      <w:lvlText w:val="•"/>
      <w:lvlJc w:val="left"/>
      <w:pPr>
        <w:ind w:left="7406" w:hanging="360"/>
      </w:pPr>
      <w:rPr>
        <w:rFonts w:hint="default"/>
        <w:lang w:val="en-US" w:eastAsia="en-US" w:bidi="en-US"/>
      </w:rPr>
    </w:lvl>
    <w:lvl w:ilvl="8" w:tplc="E0B03C2C">
      <w:numFmt w:val="bullet"/>
      <w:lvlText w:val="•"/>
      <w:lvlJc w:val="left"/>
      <w:pPr>
        <w:ind w:left="8384" w:hanging="360"/>
      </w:pPr>
      <w:rPr>
        <w:rFonts w:hint="default"/>
        <w:lang w:val="en-US" w:eastAsia="en-US" w:bidi="en-US"/>
      </w:rPr>
    </w:lvl>
  </w:abstractNum>
  <w:abstractNum w:abstractNumId="1" w15:restartNumberingAfterBreak="0">
    <w:nsid w:val="07EB000A"/>
    <w:multiLevelType w:val="hybridMultilevel"/>
    <w:tmpl w:val="6784A96E"/>
    <w:lvl w:ilvl="0" w:tplc="77021874">
      <w:start w:val="1"/>
      <w:numFmt w:val="decimal"/>
      <w:lvlText w:val="%1."/>
      <w:lvlJc w:val="left"/>
      <w:pPr>
        <w:ind w:left="560" w:hanging="360"/>
      </w:pPr>
      <w:rPr>
        <w:rFonts w:ascii="Arial" w:eastAsia="Arial" w:hAnsi="Arial" w:cs="Arial" w:hint="default"/>
        <w:b/>
        <w:bCs/>
        <w:spacing w:val="-6"/>
        <w:w w:val="99"/>
        <w:sz w:val="24"/>
        <w:szCs w:val="24"/>
        <w:lang w:val="en-US" w:eastAsia="en-US" w:bidi="en-US"/>
      </w:rPr>
    </w:lvl>
    <w:lvl w:ilvl="1" w:tplc="936AED64">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9ADEA768">
      <w:numFmt w:val="bullet"/>
      <w:lvlText w:val="•"/>
      <w:lvlJc w:val="left"/>
      <w:pPr>
        <w:ind w:left="1640" w:hanging="360"/>
      </w:pPr>
      <w:rPr>
        <w:rFonts w:hint="default"/>
        <w:lang w:val="en-US" w:eastAsia="en-US" w:bidi="en-US"/>
      </w:rPr>
    </w:lvl>
    <w:lvl w:ilvl="3" w:tplc="CD0CD3CE">
      <w:numFmt w:val="bullet"/>
      <w:lvlText w:val="•"/>
      <w:lvlJc w:val="left"/>
      <w:pPr>
        <w:ind w:left="2727" w:hanging="360"/>
      </w:pPr>
      <w:rPr>
        <w:rFonts w:hint="default"/>
        <w:lang w:val="en-US" w:eastAsia="en-US" w:bidi="en-US"/>
      </w:rPr>
    </w:lvl>
    <w:lvl w:ilvl="4" w:tplc="2EDE54FC">
      <w:numFmt w:val="bullet"/>
      <w:lvlText w:val="•"/>
      <w:lvlJc w:val="left"/>
      <w:pPr>
        <w:ind w:left="3815" w:hanging="360"/>
      </w:pPr>
      <w:rPr>
        <w:rFonts w:hint="default"/>
        <w:lang w:val="en-US" w:eastAsia="en-US" w:bidi="en-US"/>
      </w:rPr>
    </w:lvl>
    <w:lvl w:ilvl="5" w:tplc="E1CE1A50">
      <w:numFmt w:val="bullet"/>
      <w:lvlText w:val="•"/>
      <w:lvlJc w:val="left"/>
      <w:pPr>
        <w:ind w:left="4902" w:hanging="360"/>
      </w:pPr>
      <w:rPr>
        <w:rFonts w:hint="default"/>
        <w:lang w:val="en-US" w:eastAsia="en-US" w:bidi="en-US"/>
      </w:rPr>
    </w:lvl>
    <w:lvl w:ilvl="6" w:tplc="F9863A20">
      <w:numFmt w:val="bullet"/>
      <w:lvlText w:val="•"/>
      <w:lvlJc w:val="left"/>
      <w:pPr>
        <w:ind w:left="5990" w:hanging="360"/>
      </w:pPr>
      <w:rPr>
        <w:rFonts w:hint="default"/>
        <w:lang w:val="en-US" w:eastAsia="en-US" w:bidi="en-US"/>
      </w:rPr>
    </w:lvl>
    <w:lvl w:ilvl="7" w:tplc="3EEEC112">
      <w:numFmt w:val="bullet"/>
      <w:lvlText w:val="•"/>
      <w:lvlJc w:val="left"/>
      <w:pPr>
        <w:ind w:left="7077" w:hanging="360"/>
      </w:pPr>
      <w:rPr>
        <w:rFonts w:hint="default"/>
        <w:lang w:val="en-US" w:eastAsia="en-US" w:bidi="en-US"/>
      </w:rPr>
    </w:lvl>
    <w:lvl w:ilvl="8" w:tplc="6B1C849A">
      <w:numFmt w:val="bullet"/>
      <w:lvlText w:val="•"/>
      <w:lvlJc w:val="left"/>
      <w:pPr>
        <w:ind w:left="8165" w:hanging="360"/>
      </w:pPr>
      <w:rPr>
        <w:rFonts w:hint="default"/>
        <w:lang w:val="en-US" w:eastAsia="en-US" w:bidi="en-US"/>
      </w:rPr>
    </w:lvl>
  </w:abstractNum>
  <w:abstractNum w:abstractNumId="2" w15:restartNumberingAfterBreak="0">
    <w:nsid w:val="094A0CCD"/>
    <w:multiLevelType w:val="hybridMultilevel"/>
    <w:tmpl w:val="ACFCCB02"/>
    <w:lvl w:ilvl="0" w:tplc="C16C005C">
      <w:numFmt w:val="bullet"/>
      <w:lvlText w:val=""/>
      <w:lvlJc w:val="left"/>
      <w:pPr>
        <w:ind w:left="920" w:hanging="360"/>
      </w:pPr>
      <w:rPr>
        <w:rFonts w:ascii="Symbol" w:eastAsia="Symbol" w:hAnsi="Symbol" w:cs="Symbol" w:hint="default"/>
        <w:w w:val="100"/>
        <w:sz w:val="24"/>
        <w:szCs w:val="24"/>
        <w:lang w:val="en-US" w:eastAsia="en-US" w:bidi="en-US"/>
      </w:rPr>
    </w:lvl>
    <w:lvl w:ilvl="1" w:tplc="05141FDE">
      <w:numFmt w:val="bullet"/>
      <w:lvlText w:val="•"/>
      <w:lvlJc w:val="left"/>
      <w:pPr>
        <w:ind w:left="1862" w:hanging="360"/>
      </w:pPr>
      <w:rPr>
        <w:rFonts w:hint="default"/>
        <w:lang w:val="en-US" w:eastAsia="en-US" w:bidi="en-US"/>
      </w:rPr>
    </w:lvl>
    <w:lvl w:ilvl="2" w:tplc="FF7494C8">
      <w:numFmt w:val="bullet"/>
      <w:lvlText w:val="•"/>
      <w:lvlJc w:val="left"/>
      <w:pPr>
        <w:ind w:left="2804" w:hanging="360"/>
      </w:pPr>
      <w:rPr>
        <w:rFonts w:hint="default"/>
        <w:lang w:val="en-US" w:eastAsia="en-US" w:bidi="en-US"/>
      </w:rPr>
    </w:lvl>
    <w:lvl w:ilvl="3" w:tplc="54DCD568">
      <w:numFmt w:val="bullet"/>
      <w:lvlText w:val="•"/>
      <w:lvlJc w:val="left"/>
      <w:pPr>
        <w:ind w:left="3746" w:hanging="360"/>
      </w:pPr>
      <w:rPr>
        <w:rFonts w:hint="default"/>
        <w:lang w:val="en-US" w:eastAsia="en-US" w:bidi="en-US"/>
      </w:rPr>
    </w:lvl>
    <w:lvl w:ilvl="4" w:tplc="9F7824D2">
      <w:numFmt w:val="bullet"/>
      <w:lvlText w:val="•"/>
      <w:lvlJc w:val="left"/>
      <w:pPr>
        <w:ind w:left="4688" w:hanging="360"/>
      </w:pPr>
      <w:rPr>
        <w:rFonts w:hint="default"/>
        <w:lang w:val="en-US" w:eastAsia="en-US" w:bidi="en-US"/>
      </w:rPr>
    </w:lvl>
    <w:lvl w:ilvl="5" w:tplc="174E8A0C">
      <w:numFmt w:val="bullet"/>
      <w:lvlText w:val="•"/>
      <w:lvlJc w:val="left"/>
      <w:pPr>
        <w:ind w:left="5630" w:hanging="360"/>
      </w:pPr>
      <w:rPr>
        <w:rFonts w:hint="default"/>
        <w:lang w:val="en-US" w:eastAsia="en-US" w:bidi="en-US"/>
      </w:rPr>
    </w:lvl>
    <w:lvl w:ilvl="6" w:tplc="5546F398">
      <w:numFmt w:val="bullet"/>
      <w:lvlText w:val="•"/>
      <w:lvlJc w:val="left"/>
      <w:pPr>
        <w:ind w:left="6572" w:hanging="360"/>
      </w:pPr>
      <w:rPr>
        <w:rFonts w:hint="default"/>
        <w:lang w:val="en-US" w:eastAsia="en-US" w:bidi="en-US"/>
      </w:rPr>
    </w:lvl>
    <w:lvl w:ilvl="7" w:tplc="C728FCF2">
      <w:numFmt w:val="bullet"/>
      <w:lvlText w:val="•"/>
      <w:lvlJc w:val="left"/>
      <w:pPr>
        <w:ind w:left="7514" w:hanging="360"/>
      </w:pPr>
      <w:rPr>
        <w:rFonts w:hint="default"/>
        <w:lang w:val="en-US" w:eastAsia="en-US" w:bidi="en-US"/>
      </w:rPr>
    </w:lvl>
    <w:lvl w:ilvl="8" w:tplc="7CF69068">
      <w:numFmt w:val="bullet"/>
      <w:lvlText w:val="•"/>
      <w:lvlJc w:val="left"/>
      <w:pPr>
        <w:ind w:left="8456" w:hanging="360"/>
      </w:pPr>
      <w:rPr>
        <w:rFonts w:hint="default"/>
        <w:lang w:val="en-US" w:eastAsia="en-US" w:bidi="en-US"/>
      </w:rPr>
    </w:lvl>
  </w:abstractNum>
  <w:abstractNum w:abstractNumId="3" w15:restartNumberingAfterBreak="0">
    <w:nsid w:val="0C7A4E09"/>
    <w:multiLevelType w:val="hybridMultilevel"/>
    <w:tmpl w:val="D1CE4CC6"/>
    <w:lvl w:ilvl="0" w:tplc="99CCD46C">
      <w:start w:val="16"/>
      <w:numFmt w:val="decimal"/>
      <w:lvlText w:val="%1."/>
      <w:lvlJc w:val="left"/>
      <w:pPr>
        <w:ind w:left="560" w:hanging="360"/>
      </w:pPr>
      <w:rPr>
        <w:rFonts w:ascii="Arial" w:eastAsia="Arial" w:hAnsi="Arial" w:cs="Arial" w:hint="default"/>
        <w:b/>
        <w:bCs/>
        <w:w w:val="99"/>
        <w:sz w:val="24"/>
        <w:szCs w:val="24"/>
        <w:lang w:val="en-US" w:eastAsia="en-US" w:bidi="en-US"/>
      </w:rPr>
    </w:lvl>
    <w:lvl w:ilvl="1" w:tplc="EF1A4FAE">
      <w:start w:val="1"/>
      <w:numFmt w:val="decimal"/>
      <w:lvlText w:val="%2."/>
      <w:lvlJc w:val="left"/>
      <w:pPr>
        <w:ind w:left="920" w:hanging="360"/>
      </w:pPr>
      <w:rPr>
        <w:rFonts w:hint="default"/>
        <w:b/>
        <w:bCs/>
        <w:spacing w:val="-3"/>
        <w:w w:val="99"/>
        <w:lang w:val="en-US" w:eastAsia="en-US" w:bidi="en-US"/>
      </w:rPr>
    </w:lvl>
    <w:lvl w:ilvl="2" w:tplc="30F0C3F8">
      <w:start w:val="1"/>
      <w:numFmt w:val="lowerLetter"/>
      <w:lvlText w:val="%3."/>
      <w:lvlJc w:val="left"/>
      <w:pPr>
        <w:ind w:left="1640" w:hanging="360"/>
      </w:pPr>
      <w:rPr>
        <w:rFonts w:ascii="Arial" w:eastAsia="Arial" w:hAnsi="Arial" w:cs="Arial" w:hint="default"/>
        <w:spacing w:val="-7"/>
        <w:w w:val="99"/>
        <w:sz w:val="24"/>
        <w:szCs w:val="24"/>
        <w:lang w:val="en-US" w:eastAsia="en-US" w:bidi="en-US"/>
      </w:rPr>
    </w:lvl>
    <w:lvl w:ilvl="3" w:tplc="7F2C2800">
      <w:numFmt w:val="bullet"/>
      <w:lvlText w:val="•"/>
      <w:lvlJc w:val="left"/>
      <w:pPr>
        <w:ind w:left="2727" w:hanging="360"/>
      </w:pPr>
      <w:rPr>
        <w:rFonts w:hint="default"/>
        <w:lang w:val="en-US" w:eastAsia="en-US" w:bidi="en-US"/>
      </w:rPr>
    </w:lvl>
    <w:lvl w:ilvl="4" w:tplc="0D526D6A">
      <w:numFmt w:val="bullet"/>
      <w:lvlText w:val="•"/>
      <w:lvlJc w:val="left"/>
      <w:pPr>
        <w:ind w:left="3815" w:hanging="360"/>
      </w:pPr>
      <w:rPr>
        <w:rFonts w:hint="default"/>
        <w:lang w:val="en-US" w:eastAsia="en-US" w:bidi="en-US"/>
      </w:rPr>
    </w:lvl>
    <w:lvl w:ilvl="5" w:tplc="F1F29A9C">
      <w:numFmt w:val="bullet"/>
      <w:lvlText w:val="•"/>
      <w:lvlJc w:val="left"/>
      <w:pPr>
        <w:ind w:left="4902" w:hanging="360"/>
      </w:pPr>
      <w:rPr>
        <w:rFonts w:hint="default"/>
        <w:lang w:val="en-US" w:eastAsia="en-US" w:bidi="en-US"/>
      </w:rPr>
    </w:lvl>
    <w:lvl w:ilvl="6" w:tplc="F9A03A7C">
      <w:numFmt w:val="bullet"/>
      <w:lvlText w:val="•"/>
      <w:lvlJc w:val="left"/>
      <w:pPr>
        <w:ind w:left="5990" w:hanging="360"/>
      </w:pPr>
      <w:rPr>
        <w:rFonts w:hint="default"/>
        <w:lang w:val="en-US" w:eastAsia="en-US" w:bidi="en-US"/>
      </w:rPr>
    </w:lvl>
    <w:lvl w:ilvl="7" w:tplc="16E80F4A">
      <w:numFmt w:val="bullet"/>
      <w:lvlText w:val="•"/>
      <w:lvlJc w:val="left"/>
      <w:pPr>
        <w:ind w:left="7077" w:hanging="360"/>
      </w:pPr>
      <w:rPr>
        <w:rFonts w:hint="default"/>
        <w:lang w:val="en-US" w:eastAsia="en-US" w:bidi="en-US"/>
      </w:rPr>
    </w:lvl>
    <w:lvl w:ilvl="8" w:tplc="FE70A1F8">
      <w:numFmt w:val="bullet"/>
      <w:lvlText w:val="•"/>
      <w:lvlJc w:val="left"/>
      <w:pPr>
        <w:ind w:left="8165" w:hanging="360"/>
      </w:pPr>
      <w:rPr>
        <w:rFonts w:hint="default"/>
        <w:lang w:val="en-US" w:eastAsia="en-US" w:bidi="en-US"/>
      </w:rPr>
    </w:lvl>
  </w:abstractNum>
  <w:abstractNum w:abstractNumId="4" w15:restartNumberingAfterBreak="0">
    <w:nsid w:val="0F6E185A"/>
    <w:multiLevelType w:val="hybridMultilevel"/>
    <w:tmpl w:val="D9BA74AE"/>
    <w:lvl w:ilvl="0" w:tplc="A22E4888">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A12A6">
      <w:start w:val="1"/>
      <w:numFmt w:val="bullet"/>
      <w:lvlText w:val="•"/>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A0D584">
      <w:start w:val="1"/>
      <w:numFmt w:val="bullet"/>
      <w:lvlText w:val="▪"/>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4EE000">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6AD4A">
      <w:start w:val="1"/>
      <w:numFmt w:val="bullet"/>
      <w:lvlText w:val="o"/>
      <w:lvlJc w:val="left"/>
      <w:pPr>
        <w:ind w:left="2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707A0A">
      <w:start w:val="1"/>
      <w:numFmt w:val="bullet"/>
      <w:lvlText w:val="▪"/>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B0EFA6">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06012">
      <w:start w:val="1"/>
      <w:numFmt w:val="bullet"/>
      <w:lvlText w:val="o"/>
      <w:lvlJc w:val="left"/>
      <w:pPr>
        <w:ind w:left="5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209E86">
      <w:start w:val="1"/>
      <w:numFmt w:val="bullet"/>
      <w:lvlText w:val="▪"/>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164E0"/>
    <w:multiLevelType w:val="hybridMultilevel"/>
    <w:tmpl w:val="6F72D634"/>
    <w:lvl w:ilvl="0" w:tplc="18C8FF8E">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B5981AAE">
      <w:start w:val="1"/>
      <w:numFmt w:val="lowerLetter"/>
      <w:lvlText w:val="%2."/>
      <w:lvlJc w:val="left"/>
      <w:pPr>
        <w:ind w:left="1280" w:hanging="360"/>
      </w:pPr>
      <w:rPr>
        <w:rFonts w:ascii="Arial" w:eastAsia="Arial" w:hAnsi="Arial" w:cs="Arial" w:hint="default"/>
        <w:spacing w:val="-4"/>
        <w:w w:val="99"/>
        <w:sz w:val="24"/>
        <w:szCs w:val="24"/>
        <w:lang w:val="en-US" w:eastAsia="en-US" w:bidi="en-US"/>
      </w:rPr>
    </w:lvl>
    <w:lvl w:ilvl="2" w:tplc="036211CC">
      <w:numFmt w:val="bullet"/>
      <w:lvlText w:val="•"/>
      <w:lvlJc w:val="left"/>
      <w:pPr>
        <w:ind w:left="2286" w:hanging="360"/>
      </w:pPr>
      <w:rPr>
        <w:rFonts w:hint="default"/>
        <w:lang w:val="en-US" w:eastAsia="en-US" w:bidi="en-US"/>
      </w:rPr>
    </w:lvl>
    <w:lvl w:ilvl="3" w:tplc="183C09A2">
      <w:numFmt w:val="bullet"/>
      <w:lvlText w:val="•"/>
      <w:lvlJc w:val="left"/>
      <w:pPr>
        <w:ind w:left="3293" w:hanging="360"/>
      </w:pPr>
      <w:rPr>
        <w:rFonts w:hint="default"/>
        <w:lang w:val="en-US" w:eastAsia="en-US" w:bidi="en-US"/>
      </w:rPr>
    </w:lvl>
    <w:lvl w:ilvl="4" w:tplc="FD266352">
      <w:numFmt w:val="bullet"/>
      <w:lvlText w:val="•"/>
      <w:lvlJc w:val="left"/>
      <w:pPr>
        <w:ind w:left="4300" w:hanging="360"/>
      </w:pPr>
      <w:rPr>
        <w:rFonts w:hint="default"/>
        <w:lang w:val="en-US" w:eastAsia="en-US" w:bidi="en-US"/>
      </w:rPr>
    </w:lvl>
    <w:lvl w:ilvl="5" w:tplc="D924C990">
      <w:numFmt w:val="bullet"/>
      <w:lvlText w:val="•"/>
      <w:lvlJc w:val="left"/>
      <w:pPr>
        <w:ind w:left="5306" w:hanging="360"/>
      </w:pPr>
      <w:rPr>
        <w:rFonts w:hint="default"/>
        <w:lang w:val="en-US" w:eastAsia="en-US" w:bidi="en-US"/>
      </w:rPr>
    </w:lvl>
    <w:lvl w:ilvl="6" w:tplc="4156E18C">
      <w:numFmt w:val="bullet"/>
      <w:lvlText w:val="•"/>
      <w:lvlJc w:val="left"/>
      <w:pPr>
        <w:ind w:left="6313" w:hanging="360"/>
      </w:pPr>
      <w:rPr>
        <w:rFonts w:hint="default"/>
        <w:lang w:val="en-US" w:eastAsia="en-US" w:bidi="en-US"/>
      </w:rPr>
    </w:lvl>
    <w:lvl w:ilvl="7" w:tplc="6EA079CC">
      <w:numFmt w:val="bullet"/>
      <w:lvlText w:val="•"/>
      <w:lvlJc w:val="left"/>
      <w:pPr>
        <w:ind w:left="7320" w:hanging="360"/>
      </w:pPr>
      <w:rPr>
        <w:rFonts w:hint="default"/>
        <w:lang w:val="en-US" w:eastAsia="en-US" w:bidi="en-US"/>
      </w:rPr>
    </w:lvl>
    <w:lvl w:ilvl="8" w:tplc="E8A6CADC">
      <w:numFmt w:val="bullet"/>
      <w:lvlText w:val="•"/>
      <w:lvlJc w:val="left"/>
      <w:pPr>
        <w:ind w:left="8326" w:hanging="360"/>
      </w:pPr>
      <w:rPr>
        <w:rFonts w:hint="default"/>
        <w:lang w:val="en-US" w:eastAsia="en-US" w:bidi="en-US"/>
      </w:rPr>
    </w:lvl>
  </w:abstractNum>
  <w:abstractNum w:abstractNumId="6" w15:restartNumberingAfterBreak="0">
    <w:nsid w:val="1BED09DB"/>
    <w:multiLevelType w:val="hybridMultilevel"/>
    <w:tmpl w:val="697C4576"/>
    <w:lvl w:ilvl="0" w:tplc="2B523F0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0480E066">
      <w:numFmt w:val="bullet"/>
      <w:lvlText w:val="•"/>
      <w:lvlJc w:val="left"/>
      <w:pPr>
        <w:ind w:left="1538" w:hanging="360"/>
      </w:pPr>
      <w:rPr>
        <w:rFonts w:hint="default"/>
        <w:lang w:val="en-US" w:eastAsia="en-US" w:bidi="en-US"/>
      </w:rPr>
    </w:lvl>
    <w:lvl w:ilvl="2" w:tplc="3CF25FB0">
      <w:numFmt w:val="bullet"/>
      <w:lvlText w:val="•"/>
      <w:lvlJc w:val="left"/>
      <w:pPr>
        <w:ind w:left="2516" w:hanging="360"/>
      </w:pPr>
      <w:rPr>
        <w:rFonts w:hint="default"/>
        <w:lang w:val="en-US" w:eastAsia="en-US" w:bidi="en-US"/>
      </w:rPr>
    </w:lvl>
    <w:lvl w:ilvl="3" w:tplc="69B24EF0">
      <w:numFmt w:val="bullet"/>
      <w:lvlText w:val="•"/>
      <w:lvlJc w:val="left"/>
      <w:pPr>
        <w:ind w:left="3494" w:hanging="360"/>
      </w:pPr>
      <w:rPr>
        <w:rFonts w:hint="default"/>
        <w:lang w:val="en-US" w:eastAsia="en-US" w:bidi="en-US"/>
      </w:rPr>
    </w:lvl>
    <w:lvl w:ilvl="4" w:tplc="E03270BE">
      <w:numFmt w:val="bullet"/>
      <w:lvlText w:val="•"/>
      <w:lvlJc w:val="left"/>
      <w:pPr>
        <w:ind w:left="4472" w:hanging="360"/>
      </w:pPr>
      <w:rPr>
        <w:rFonts w:hint="default"/>
        <w:lang w:val="en-US" w:eastAsia="en-US" w:bidi="en-US"/>
      </w:rPr>
    </w:lvl>
    <w:lvl w:ilvl="5" w:tplc="B52274DA">
      <w:numFmt w:val="bullet"/>
      <w:lvlText w:val="•"/>
      <w:lvlJc w:val="left"/>
      <w:pPr>
        <w:ind w:left="5450" w:hanging="360"/>
      </w:pPr>
      <w:rPr>
        <w:rFonts w:hint="default"/>
        <w:lang w:val="en-US" w:eastAsia="en-US" w:bidi="en-US"/>
      </w:rPr>
    </w:lvl>
    <w:lvl w:ilvl="6" w:tplc="33489B36">
      <w:numFmt w:val="bullet"/>
      <w:lvlText w:val="•"/>
      <w:lvlJc w:val="left"/>
      <w:pPr>
        <w:ind w:left="6428" w:hanging="360"/>
      </w:pPr>
      <w:rPr>
        <w:rFonts w:hint="default"/>
        <w:lang w:val="en-US" w:eastAsia="en-US" w:bidi="en-US"/>
      </w:rPr>
    </w:lvl>
    <w:lvl w:ilvl="7" w:tplc="0C60444C">
      <w:numFmt w:val="bullet"/>
      <w:lvlText w:val="•"/>
      <w:lvlJc w:val="left"/>
      <w:pPr>
        <w:ind w:left="7406" w:hanging="360"/>
      </w:pPr>
      <w:rPr>
        <w:rFonts w:hint="default"/>
        <w:lang w:val="en-US" w:eastAsia="en-US" w:bidi="en-US"/>
      </w:rPr>
    </w:lvl>
    <w:lvl w:ilvl="8" w:tplc="A6302616">
      <w:numFmt w:val="bullet"/>
      <w:lvlText w:val="•"/>
      <w:lvlJc w:val="left"/>
      <w:pPr>
        <w:ind w:left="8384" w:hanging="360"/>
      </w:pPr>
      <w:rPr>
        <w:rFonts w:hint="default"/>
        <w:lang w:val="en-US" w:eastAsia="en-US" w:bidi="en-US"/>
      </w:rPr>
    </w:lvl>
  </w:abstractNum>
  <w:abstractNum w:abstractNumId="7" w15:restartNumberingAfterBreak="0">
    <w:nsid w:val="1C0F2631"/>
    <w:multiLevelType w:val="hybridMultilevel"/>
    <w:tmpl w:val="CE2E6ECE"/>
    <w:lvl w:ilvl="0" w:tplc="75384920">
      <w:numFmt w:val="bullet"/>
      <w:lvlText w:val=""/>
      <w:lvlJc w:val="left"/>
      <w:pPr>
        <w:ind w:left="457" w:hanging="360"/>
      </w:pPr>
      <w:rPr>
        <w:rFonts w:ascii="Symbol" w:eastAsia="Symbol" w:hAnsi="Symbol" w:cs="Symbol" w:hint="default"/>
        <w:w w:val="100"/>
        <w:sz w:val="24"/>
        <w:szCs w:val="24"/>
        <w:lang w:val="en-US" w:eastAsia="en-US" w:bidi="en-US"/>
      </w:rPr>
    </w:lvl>
    <w:lvl w:ilvl="1" w:tplc="E8246B7C">
      <w:numFmt w:val="bullet"/>
      <w:lvlText w:val="•"/>
      <w:lvlJc w:val="left"/>
      <w:pPr>
        <w:ind w:left="816" w:hanging="360"/>
      </w:pPr>
      <w:rPr>
        <w:rFonts w:hint="default"/>
        <w:lang w:val="en-US" w:eastAsia="en-US" w:bidi="en-US"/>
      </w:rPr>
    </w:lvl>
    <w:lvl w:ilvl="2" w:tplc="F5C8A0A2">
      <w:numFmt w:val="bullet"/>
      <w:lvlText w:val="•"/>
      <w:lvlJc w:val="left"/>
      <w:pPr>
        <w:ind w:left="1172" w:hanging="360"/>
      </w:pPr>
      <w:rPr>
        <w:rFonts w:hint="default"/>
        <w:lang w:val="en-US" w:eastAsia="en-US" w:bidi="en-US"/>
      </w:rPr>
    </w:lvl>
    <w:lvl w:ilvl="3" w:tplc="FA00787C">
      <w:numFmt w:val="bullet"/>
      <w:lvlText w:val="•"/>
      <w:lvlJc w:val="left"/>
      <w:pPr>
        <w:ind w:left="1528" w:hanging="360"/>
      </w:pPr>
      <w:rPr>
        <w:rFonts w:hint="default"/>
        <w:lang w:val="en-US" w:eastAsia="en-US" w:bidi="en-US"/>
      </w:rPr>
    </w:lvl>
    <w:lvl w:ilvl="4" w:tplc="880234FA">
      <w:numFmt w:val="bullet"/>
      <w:lvlText w:val="•"/>
      <w:lvlJc w:val="left"/>
      <w:pPr>
        <w:ind w:left="1884" w:hanging="360"/>
      </w:pPr>
      <w:rPr>
        <w:rFonts w:hint="default"/>
        <w:lang w:val="en-US" w:eastAsia="en-US" w:bidi="en-US"/>
      </w:rPr>
    </w:lvl>
    <w:lvl w:ilvl="5" w:tplc="ECE47C9E">
      <w:numFmt w:val="bullet"/>
      <w:lvlText w:val="•"/>
      <w:lvlJc w:val="left"/>
      <w:pPr>
        <w:ind w:left="2240" w:hanging="360"/>
      </w:pPr>
      <w:rPr>
        <w:rFonts w:hint="default"/>
        <w:lang w:val="en-US" w:eastAsia="en-US" w:bidi="en-US"/>
      </w:rPr>
    </w:lvl>
    <w:lvl w:ilvl="6" w:tplc="52B8F400">
      <w:numFmt w:val="bullet"/>
      <w:lvlText w:val="•"/>
      <w:lvlJc w:val="left"/>
      <w:pPr>
        <w:ind w:left="2596" w:hanging="360"/>
      </w:pPr>
      <w:rPr>
        <w:rFonts w:hint="default"/>
        <w:lang w:val="en-US" w:eastAsia="en-US" w:bidi="en-US"/>
      </w:rPr>
    </w:lvl>
    <w:lvl w:ilvl="7" w:tplc="3CFC1056">
      <w:numFmt w:val="bullet"/>
      <w:lvlText w:val="•"/>
      <w:lvlJc w:val="left"/>
      <w:pPr>
        <w:ind w:left="2952" w:hanging="360"/>
      </w:pPr>
      <w:rPr>
        <w:rFonts w:hint="default"/>
        <w:lang w:val="en-US" w:eastAsia="en-US" w:bidi="en-US"/>
      </w:rPr>
    </w:lvl>
    <w:lvl w:ilvl="8" w:tplc="23AAB64E">
      <w:numFmt w:val="bullet"/>
      <w:lvlText w:val="•"/>
      <w:lvlJc w:val="left"/>
      <w:pPr>
        <w:ind w:left="3308" w:hanging="360"/>
      </w:pPr>
      <w:rPr>
        <w:rFonts w:hint="default"/>
        <w:lang w:val="en-US" w:eastAsia="en-US" w:bidi="en-US"/>
      </w:rPr>
    </w:lvl>
  </w:abstractNum>
  <w:abstractNum w:abstractNumId="8" w15:restartNumberingAfterBreak="0">
    <w:nsid w:val="1E7E017D"/>
    <w:multiLevelType w:val="hybridMultilevel"/>
    <w:tmpl w:val="9800B42C"/>
    <w:lvl w:ilvl="0" w:tplc="41D63C6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9" w15:restartNumberingAfterBreak="0">
    <w:nsid w:val="2450457E"/>
    <w:multiLevelType w:val="hybridMultilevel"/>
    <w:tmpl w:val="52EA470A"/>
    <w:lvl w:ilvl="0" w:tplc="CA48C50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8988BC6E">
      <w:numFmt w:val="bullet"/>
      <w:lvlText w:val=""/>
      <w:lvlJc w:val="left"/>
      <w:pPr>
        <w:ind w:left="920" w:hanging="360"/>
      </w:pPr>
      <w:rPr>
        <w:rFonts w:ascii="Symbol" w:eastAsia="Symbol" w:hAnsi="Symbol" w:cs="Symbol" w:hint="default"/>
        <w:w w:val="100"/>
        <w:sz w:val="24"/>
        <w:szCs w:val="24"/>
        <w:lang w:val="en-US" w:eastAsia="en-US" w:bidi="en-US"/>
      </w:rPr>
    </w:lvl>
    <w:lvl w:ilvl="2" w:tplc="46906566">
      <w:numFmt w:val="bullet"/>
      <w:lvlText w:val="•"/>
      <w:lvlJc w:val="left"/>
      <w:pPr>
        <w:ind w:left="1966" w:hanging="360"/>
      </w:pPr>
      <w:rPr>
        <w:rFonts w:hint="default"/>
        <w:lang w:val="en-US" w:eastAsia="en-US" w:bidi="en-US"/>
      </w:rPr>
    </w:lvl>
    <w:lvl w:ilvl="3" w:tplc="72769904">
      <w:numFmt w:val="bullet"/>
      <w:lvlText w:val="•"/>
      <w:lvlJc w:val="left"/>
      <w:pPr>
        <w:ind w:left="3013" w:hanging="360"/>
      </w:pPr>
      <w:rPr>
        <w:rFonts w:hint="default"/>
        <w:lang w:val="en-US" w:eastAsia="en-US" w:bidi="en-US"/>
      </w:rPr>
    </w:lvl>
    <w:lvl w:ilvl="4" w:tplc="98521EAA">
      <w:numFmt w:val="bullet"/>
      <w:lvlText w:val="•"/>
      <w:lvlJc w:val="left"/>
      <w:pPr>
        <w:ind w:left="4060" w:hanging="360"/>
      </w:pPr>
      <w:rPr>
        <w:rFonts w:hint="default"/>
        <w:lang w:val="en-US" w:eastAsia="en-US" w:bidi="en-US"/>
      </w:rPr>
    </w:lvl>
    <w:lvl w:ilvl="5" w:tplc="D7847C34">
      <w:numFmt w:val="bullet"/>
      <w:lvlText w:val="•"/>
      <w:lvlJc w:val="left"/>
      <w:pPr>
        <w:ind w:left="5106" w:hanging="360"/>
      </w:pPr>
      <w:rPr>
        <w:rFonts w:hint="default"/>
        <w:lang w:val="en-US" w:eastAsia="en-US" w:bidi="en-US"/>
      </w:rPr>
    </w:lvl>
    <w:lvl w:ilvl="6" w:tplc="4F90C134">
      <w:numFmt w:val="bullet"/>
      <w:lvlText w:val="•"/>
      <w:lvlJc w:val="left"/>
      <w:pPr>
        <w:ind w:left="6153" w:hanging="360"/>
      </w:pPr>
      <w:rPr>
        <w:rFonts w:hint="default"/>
        <w:lang w:val="en-US" w:eastAsia="en-US" w:bidi="en-US"/>
      </w:rPr>
    </w:lvl>
    <w:lvl w:ilvl="7" w:tplc="87FE95CC">
      <w:numFmt w:val="bullet"/>
      <w:lvlText w:val="•"/>
      <w:lvlJc w:val="left"/>
      <w:pPr>
        <w:ind w:left="7200" w:hanging="360"/>
      </w:pPr>
      <w:rPr>
        <w:rFonts w:hint="default"/>
        <w:lang w:val="en-US" w:eastAsia="en-US" w:bidi="en-US"/>
      </w:rPr>
    </w:lvl>
    <w:lvl w:ilvl="8" w:tplc="37669D98">
      <w:numFmt w:val="bullet"/>
      <w:lvlText w:val="•"/>
      <w:lvlJc w:val="left"/>
      <w:pPr>
        <w:ind w:left="8246" w:hanging="360"/>
      </w:pPr>
      <w:rPr>
        <w:rFonts w:hint="default"/>
        <w:lang w:val="en-US" w:eastAsia="en-US" w:bidi="en-US"/>
      </w:rPr>
    </w:lvl>
  </w:abstractNum>
  <w:abstractNum w:abstractNumId="10" w15:restartNumberingAfterBreak="0">
    <w:nsid w:val="24FF79EF"/>
    <w:multiLevelType w:val="hybridMultilevel"/>
    <w:tmpl w:val="41640B7A"/>
    <w:lvl w:ilvl="0" w:tplc="C65C5E7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5A6C9CA">
      <w:numFmt w:val="bullet"/>
      <w:lvlText w:val="•"/>
      <w:lvlJc w:val="left"/>
      <w:pPr>
        <w:ind w:left="1538" w:hanging="360"/>
      </w:pPr>
      <w:rPr>
        <w:rFonts w:hint="default"/>
        <w:lang w:val="en-US" w:eastAsia="en-US" w:bidi="en-US"/>
      </w:rPr>
    </w:lvl>
    <w:lvl w:ilvl="2" w:tplc="F796D056">
      <w:numFmt w:val="bullet"/>
      <w:lvlText w:val="•"/>
      <w:lvlJc w:val="left"/>
      <w:pPr>
        <w:ind w:left="2516" w:hanging="360"/>
      </w:pPr>
      <w:rPr>
        <w:rFonts w:hint="default"/>
        <w:lang w:val="en-US" w:eastAsia="en-US" w:bidi="en-US"/>
      </w:rPr>
    </w:lvl>
    <w:lvl w:ilvl="3" w:tplc="F9BC3504">
      <w:numFmt w:val="bullet"/>
      <w:lvlText w:val="•"/>
      <w:lvlJc w:val="left"/>
      <w:pPr>
        <w:ind w:left="3494" w:hanging="360"/>
      </w:pPr>
      <w:rPr>
        <w:rFonts w:hint="default"/>
        <w:lang w:val="en-US" w:eastAsia="en-US" w:bidi="en-US"/>
      </w:rPr>
    </w:lvl>
    <w:lvl w:ilvl="4" w:tplc="5E6CCF36">
      <w:numFmt w:val="bullet"/>
      <w:lvlText w:val="•"/>
      <w:lvlJc w:val="left"/>
      <w:pPr>
        <w:ind w:left="4472" w:hanging="360"/>
      </w:pPr>
      <w:rPr>
        <w:rFonts w:hint="default"/>
        <w:lang w:val="en-US" w:eastAsia="en-US" w:bidi="en-US"/>
      </w:rPr>
    </w:lvl>
    <w:lvl w:ilvl="5" w:tplc="FABCAAF8">
      <w:numFmt w:val="bullet"/>
      <w:lvlText w:val="•"/>
      <w:lvlJc w:val="left"/>
      <w:pPr>
        <w:ind w:left="5450" w:hanging="360"/>
      </w:pPr>
      <w:rPr>
        <w:rFonts w:hint="default"/>
        <w:lang w:val="en-US" w:eastAsia="en-US" w:bidi="en-US"/>
      </w:rPr>
    </w:lvl>
    <w:lvl w:ilvl="6" w:tplc="9CFC08F8">
      <w:numFmt w:val="bullet"/>
      <w:lvlText w:val="•"/>
      <w:lvlJc w:val="left"/>
      <w:pPr>
        <w:ind w:left="6428" w:hanging="360"/>
      </w:pPr>
      <w:rPr>
        <w:rFonts w:hint="default"/>
        <w:lang w:val="en-US" w:eastAsia="en-US" w:bidi="en-US"/>
      </w:rPr>
    </w:lvl>
    <w:lvl w:ilvl="7" w:tplc="8E04B912">
      <w:numFmt w:val="bullet"/>
      <w:lvlText w:val="•"/>
      <w:lvlJc w:val="left"/>
      <w:pPr>
        <w:ind w:left="7406" w:hanging="360"/>
      </w:pPr>
      <w:rPr>
        <w:rFonts w:hint="default"/>
        <w:lang w:val="en-US" w:eastAsia="en-US" w:bidi="en-US"/>
      </w:rPr>
    </w:lvl>
    <w:lvl w:ilvl="8" w:tplc="7E9A565E">
      <w:numFmt w:val="bullet"/>
      <w:lvlText w:val="•"/>
      <w:lvlJc w:val="left"/>
      <w:pPr>
        <w:ind w:left="8384" w:hanging="360"/>
      </w:pPr>
      <w:rPr>
        <w:rFonts w:hint="default"/>
        <w:lang w:val="en-US" w:eastAsia="en-US" w:bidi="en-US"/>
      </w:rPr>
    </w:lvl>
  </w:abstractNum>
  <w:abstractNum w:abstractNumId="11" w15:restartNumberingAfterBreak="0">
    <w:nsid w:val="26094E0B"/>
    <w:multiLevelType w:val="hybridMultilevel"/>
    <w:tmpl w:val="64D6EBF6"/>
    <w:lvl w:ilvl="0" w:tplc="D33AFFA4">
      <w:start w:val="1"/>
      <w:numFmt w:val="decimal"/>
      <w:lvlText w:val="(%1)"/>
      <w:lvlJc w:val="left"/>
      <w:pPr>
        <w:ind w:left="627" w:hanging="360"/>
      </w:pPr>
      <w:rPr>
        <w:rFonts w:ascii="Arial" w:eastAsia="Arial" w:hAnsi="Arial" w:cs="Arial" w:hint="default"/>
        <w:spacing w:val="-1"/>
        <w:w w:val="99"/>
        <w:sz w:val="24"/>
        <w:szCs w:val="24"/>
        <w:lang w:val="en-US" w:eastAsia="en-US" w:bidi="en-US"/>
      </w:rPr>
    </w:lvl>
    <w:lvl w:ilvl="1" w:tplc="FB408668">
      <w:numFmt w:val="bullet"/>
      <w:lvlText w:val="•"/>
      <w:lvlJc w:val="left"/>
      <w:pPr>
        <w:ind w:left="1592" w:hanging="360"/>
      </w:pPr>
      <w:rPr>
        <w:rFonts w:hint="default"/>
        <w:lang w:val="en-US" w:eastAsia="en-US" w:bidi="en-US"/>
      </w:rPr>
    </w:lvl>
    <w:lvl w:ilvl="2" w:tplc="D5744530">
      <w:numFmt w:val="bullet"/>
      <w:lvlText w:val="•"/>
      <w:lvlJc w:val="left"/>
      <w:pPr>
        <w:ind w:left="2564" w:hanging="360"/>
      </w:pPr>
      <w:rPr>
        <w:rFonts w:hint="default"/>
        <w:lang w:val="en-US" w:eastAsia="en-US" w:bidi="en-US"/>
      </w:rPr>
    </w:lvl>
    <w:lvl w:ilvl="3" w:tplc="9FEA531C">
      <w:numFmt w:val="bullet"/>
      <w:lvlText w:val="•"/>
      <w:lvlJc w:val="left"/>
      <w:pPr>
        <w:ind w:left="3536" w:hanging="360"/>
      </w:pPr>
      <w:rPr>
        <w:rFonts w:hint="default"/>
        <w:lang w:val="en-US" w:eastAsia="en-US" w:bidi="en-US"/>
      </w:rPr>
    </w:lvl>
    <w:lvl w:ilvl="4" w:tplc="C54C7CF8">
      <w:numFmt w:val="bullet"/>
      <w:lvlText w:val="•"/>
      <w:lvlJc w:val="left"/>
      <w:pPr>
        <w:ind w:left="4508" w:hanging="360"/>
      </w:pPr>
      <w:rPr>
        <w:rFonts w:hint="default"/>
        <w:lang w:val="en-US" w:eastAsia="en-US" w:bidi="en-US"/>
      </w:rPr>
    </w:lvl>
    <w:lvl w:ilvl="5" w:tplc="B9463530">
      <w:numFmt w:val="bullet"/>
      <w:lvlText w:val="•"/>
      <w:lvlJc w:val="left"/>
      <w:pPr>
        <w:ind w:left="5480" w:hanging="360"/>
      </w:pPr>
      <w:rPr>
        <w:rFonts w:hint="default"/>
        <w:lang w:val="en-US" w:eastAsia="en-US" w:bidi="en-US"/>
      </w:rPr>
    </w:lvl>
    <w:lvl w:ilvl="6" w:tplc="CC7C4436">
      <w:numFmt w:val="bullet"/>
      <w:lvlText w:val="•"/>
      <w:lvlJc w:val="left"/>
      <w:pPr>
        <w:ind w:left="6452" w:hanging="360"/>
      </w:pPr>
      <w:rPr>
        <w:rFonts w:hint="default"/>
        <w:lang w:val="en-US" w:eastAsia="en-US" w:bidi="en-US"/>
      </w:rPr>
    </w:lvl>
    <w:lvl w:ilvl="7" w:tplc="5EEAC05A">
      <w:numFmt w:val="bullet"/>
      <w:lvlText w:val="•"/>
      <w:lvlJc w:val="left"/>
      <w:pPr>
        <w:ind w:left="7424" w:hanging="360"/>
      </w:pPr>
      <w:rPr>
        <w:rFonts w:hint="default"/>
        <w:lang w:val="en-US" w:eastAsia="en-US" w:bidi="en-US"/>
      </w:rPr>
    </w:lvl>
    <w:lvl w:ilvl="8" w:tplc="C69281A8">
      <w:numFmt w:val="bullet"/>
      <w:lvlText w:val="•"/>
      <w:lvlJc w:val="left"/>
      <w:pPr>
        <w:ind w:left="8396" w:hanging="360"/>
      </w:pPr>
      <w:rPr>
        <w:rFonts w:hint="default"/>
        <w:lang w:val="en-US" w:eastAsia="en-US" w:bidi="en-US"/>
      </w:rPr>
    </w:lvl>
  </w:abstractNum>
  <w:abstractNum w:abstractNumId="12" w15:restartNumberingAfterBreak="0">
    <w:nsid w:val="266109A4"/>
    <w:multiLevelType w:val="hybridMultilevel"/>
    <w:tmpl w:val="F48EB668"/>
    <w:lvl w:ilvl="0" w:tplc="533C86B4">
      <w:numFmt w:val="bullet"/>
      <w:lvlText w:val=""/>
      <w:lvlJc w:val="left"/>
      <w:pPr>
        <w:ind w:left="457" w:hanging="360"/>
      </w:pPr>
      <w:rPr>
        <w:rFonts w:ascii="Symbol" w:eastAsia="Symbol" w:hAnsi="Symbol" w:cs="Symbol" w:hint="default"/>
        <w:w w:val="100"/>
        <w:sz w:val="24"/>
        <w:szCs w:val="24"/>
        <w:lang w:val="en-US" w:eastAsia="en-US" w:bidi="en-US"/>
      </w:rPr>
    </w:lvl>
    <w:lvl w:ilvl="1" w:tplc="3064B318">
      <w:numFmt w:val="bullet"/>
      <w:lvlText w:val="•"/>
      <w:lvlJc w:val="left"/>
      <w:pPr>
        <w:ind w:left="816" w:hanging="360"/>
      </w:pPr>
      <w:rPr>
        <w:rFonts w:hint="default"/>
        <w:lang w:val="en-US" w:eastAsia="en-US" w:bidi="en-US"/>
      </w:rPr>
    </w:lvl>
    <w:lvl w:ilvl="2" w:tplc="1ED4F7EE">
      <w:numFmt w:val="bullet"/>
      <w:lvlText w:val="•"/>
      <w:lvlJc w:val="left"/>
      <w:pPr>
        <w:ind w:left="1172" w:hanging="360"/>
      </w:pPr>
      <w:rPr>
        <w:rFonts w:hint="default"/>
        <w:lang w:val="en-US" w:eastAsia="en-US" w:bidi="en-US"/>
      </w:rPr>
    </w:lvl>
    <w:lvl w:ilvl="3" w:tplc="1BF01E52">
      <w:numFmt w:val="bullet"/>
      <w:lvlText w:val="•"/>
      <w:lvlJc w:val="left"/>
      <w:pPr>
        <w:ind w:left="1528" w:hanging="360"/>
      </w:pPr>
      <w:rPr>
        <w:rFonts w:hint="default"/>
        <w:lang w:val="en-US" w:eastAsia="en-US" w:bidi="en-US"/>
      </w:rPr>
    </w:lvl>
    <w:lvl w:ilvl="4" w:tplc="B5DC6BEE">
      <w:numFmt w:val="bullet"/>
      <w:lvlText w:val="•"/>
      <w:lvlJc w:val="left"/>
      <w:pPr>
        <w:ind w:left="1884" w:hanging="360"/>
      </w:pPr>
      <w:rPr>
        <w:rFonts w:hint="default"/>
        <w:lang w:val="en-US" w:eastAsia="en-US" w:bidi="en-US"/>
      </w:rPr>
    </w:lvl>
    <w:lvl w:ilvl="5" w:tplc="2A30F656">
      <w:numFmt w:val="bullet"/>
      <w:lvlText w:val="•"/>
      <w:lvlJc w:val="left"/>
      <w:pPr>
        <w:ind w:left="2240" w:hanging="360"/>
      </w:pPr>
      <w:rPr>
        <w:rFonts w:hint="default"/>
        <w:lang w:val="en-US" w:eastAsia="en-US" w:bidi="en-US"/>
      </w:rPr>
    </w:lvl>
    <w:lvl w:ilvl="6" w:tplc="CDBC1F54">
      <w:numFmt w:val="bullet"/>
      <w:lvlText w:val="•"/>
      <w:lvlJc w:val="left"/>
      <w:pPr>
        <w:ind w:left="2596" w:hanging="360"/>
      </w:pPr>
      <w:rPr>
        <w:rFonts w:hint="default"/>
        <w:lang w:val="en-US" w:eastAsia="en-US" w:bidi="en-US"/>
      </w:rPr>
    </w:lvl>
    <w:lvl w:ilvl="7" w:tplc="2E921134">
      <w:numFmt w:val="bullet"/>
      <w:lvlText w:val="•"/>
      <w:lvlJc w:val="left"/>
      <w:pPr>
        <w:ind w:left="2952" w:hanging="360"/>
      </w:pPr>
      <w:rPr>
        <w:rFonts w:hint="default"/>
        <w:lang w:val="en-US" w:eastAsia="en-US" w:bidi="en-US"/>
      </w:rPr>
    </w:lvl>
    <w:lvl w:ilvl="8" w:tplc="6C624ED2">
      <w:numFmt w:val="bullet"/>
      <w:lvlText w:val="•"/>
      <w:lvlJc w:val="left"/>
      <w:pPr>
        <w:ind w:left="3308" w:hanging="360"/>
      </w:pPr>
      <w:rPr>
        <w:rFonts w:hint="default"/>
        <w:lang w:val="en-US" w:eastAsia="en-US" w:bidi="en-US"/>
      </w:rPr>
    </w:lvl>
  </w:abstractNum>
  <w:abstractNum w:abstractNumId="13" w15:restartNumberingAfterBreak="0">
    <w:nsid w:val="27E943D4"/>
    <w:multiLevelType w:val="hybridMultilevel"/>
    <w:tmpl w:val="CA00E484"/>
    <w:lvl w:ilvl="0" w:tplc="3E9AE9CE">
      <w:start w:val="1"/>
      <w:numFmt w:val="decimal"/>
      <w:lvlText w:val="%1."/>
      <w:lvlJc w:val="left"/>
      <w:pPr>
        <w:ind w:left="920" w:hanging="720"/>
      </w:pPr>
      <w:rPr>
        <w:rFonts w:ascii="Arial" w:eastAsia="Arial" w:hAnsi="Arial" w:cs="Arial" w:hint="default"/>
        <w:spacing w:val="-3"/>
        <w:w w:val="99"/>
        <w:sz w:val="24"/>
        <w:szCs w:val="24"/>
        <w:lang w:val="en-US" w:eastAsia="en-US" w:bidi="en-US"/>
      </w:rPr>
    </w:lvl>
    <w:lvl w:ilvl="1" w:tplc="1E0875B8">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7CF651FA">
      <w:numFmt w:val="bullet"/>
      <w:lvlText w:val="•"/>
      <w:lvlJc w:val="left"/>
      <w:pPr>
        <w:ind w:left="2286" w:hanging="360"/>
      </w:pPr>
      <w:rPr>
        <w:rFonts w:hint="default"/>
        <w:lang w:val="en-US" w:eastAsia="en-US" w:bidi="en-US"/>
      </w:rPr>
    </w:lvl>
    <w:lvl w:ilvl="3" w:tplc="5B4CE892">
      <w:numFmt w:val="bullet"/>
      <w:lvlText w:val="•"/>
      <w:lvlJc w:val="left"/>
      <w:pPr>
        <w:ind w:left="3293" w:hanging="360"/>
      </w:pPr>
      <w:rPr>
        <w:rFonts w:hint="default"/>
        <w:lang w:val="en-US" w:eastAsia="en-US" w:bidi="en-US"/>
      </w:rPr>
    </w:lvl>
    <w:lvl w:ilvl="4" w:tplc="A5E823C8">
      <w:numFmt w:val="bullet"/>
      <w:lvlText w:val="•"/>
      <w:lvlJc w:val="left"/>
      <w:pPr>
        <w:ind w:left="4300" w:hanging="360"/>
      </w:pPr>
      <w:rPr>
        <w:rFonts w:hint="default"/>
        <w:lang w:val="en-US" w:eastAsia="en-US" w:bidi="en-US"/>
      </w:rPr>
    </w:lvl>
    <w:lvl w:ilvl="5" w:tplc="2B1E8170">
      <w:numFmt w:val="bullet"/>
      <w:lvlText w:val="•"/>
      <w:lvlJc w:val="left"/>
      <w:pPr>
        <w:ind w:left="5306" w:hanging="360"/>
      </w:pPr>
      <w:rPr>
        <w:rFonts w:hint="default"/>
        <w:lang w:val="en-US" w:eastAsia="en-US" w:bidi="en-US"/>
      </w:rPr>
    </w:lvl>
    <w:lvl w:ilvl="6" w:tplc="41C2401E">
      <w:numFmt w:val="bullet"/>
      <w:lvlText w:val="•"/>
      <w:lvlJc w:val="left"/>
      <w:pPr>
        <w:ind w:left="6313" w:hanging="360"/>
      </w:pPr>
      <w:rPr>
        <w:rFonts w:hint="default"/>
        <w:lang w:val="en-US" w:eastAsia="en-US" w:bidi="en-US"/>
      </w:rPr>
    </w:lvl>
    <w:lvl w:ilvl="7" w:tplc="2F52CBBE">
      <w:numFmt w:val="bullet"/>
      <w:lvlText w:val="•"/>
      <w:lvlJc w:val="left"/>
      <w:pPr>
        <w:ind w:left="7320" w:hanging="360"/>
      </w:pPr>
      <w:rPr>
        <w:rFonts w:hint="default"/>
        <w:lang w:val="en-US" w:eastAsia="en-US" w:bidi="en-US"/>
      </w:rPr>
    </w:lvl>
    <w:lvl w:ilvl="8" w:tplc="D9D2C64C">
      <w:numFmt w:val="bullet"/>
      <w:lvlText w:val="•"/>
      <w:lvlJc w:val="left"/>
      <w:pPr>
        <w:ind w:left="8326" w:hanging="360"/>
      </w:pPr>
      <w:rPr>
        <w:rFonts w:hint="default"/>
        <w:lang w:val="en-US" w:eastAsia="en-US" w:bidi="en-US"/>
      </w:rPr>
    </w:lvl>
  </w:abstractNum>
  <w:abstractNum w:abstractNumId="14" w15:restartNumberingAfterBreak="0">
    <w:nsid w:val="2A8C6861"/>
    <w:multiLevelType w:val="hybridMultilevel"/>
    <w:tmpl w:val="4D7A98F0"/>
    <w:lvl w:ilvl="0" w:tplc="98601960">
      <w:numFmt w:val="bullet"/>
      <w:lvlText w:val=""/>
      <w:lvlJc w:val="left"/>
      <w:pPr>
        <w:ind w:left="1280" w:hanging="360"/>
      </w:pPr>
      <w:rPr>
        <w:rFonts w:ascii="Symbol" w:eastAsia="Symbol" w:hAnsi="Symbol" w:cs="Symbol" w:hint="default"/>
        <w:w w:val="100"/>
        <w:sz w:val="24"/>
        <w:szCs w:val="24"/>
        <w:lang w:val="en-US" w:eastAsia="en-US" w:bidi="en-US"/>
      </w:rPr>
    </w:lvl>
    <w:lvl w:ilvl="1" w:tplc="C6F89B10">
      <w:numFmt w:val="bullet"/>
      <w:lvlText w:val="•"/>
      <w:lvlJc w:val="left"/>
      <w:pPr>
        <w:ind w:left="2186" w:hanging="360"/>
      </w:pPr>
      <w:rPr>
        <w:rFonts w:hint="default"/>
        <w:lang w:val="en-US" w:eastAsia="en-US" w:bidi="en-US"/>
      </w:rPr>
    </w:lvl>
    <w:lvl w:ilvl="2" w:tplc="2842D516">
      <w:numFmt w:val="bullet"/>
      <w:lvlText w:val="•"/>
      <w:lvlJc w:val="left"/>
      <w:pPr>
        <w:ind w:left="3092" w:hanging="360"/>
      </w:pPr>
      <w:rPr>
        <w:rFonts w:hint="default"/>
        <w:lang w:val="en-US" w:eastAsia="en-US" w:bidi="en-US"/>
      </w:rPr>
    </w:lvl>
    <w:lvl w:ilvl="3" w:tplc="3592A3A0">
      <w:numFmt w:val="bullet"/>
      <w:lvlText w:val="•"/>
      <w:lvlJc w:val="left"/>
      <w:pPr>
        <w:ind w:left="3998" w:hanging="360"/>
      </w:pPr>
      <w:rPr>
        <w:rFonts w:hint="default"/>
        <w:lang w:val="en-US" w:eastAsia="en-US" w:bidi="en-US"/>
      </w:rPr>
    </w:lvl>
    <w:lvl w:ilvl="4" w:tplc="D7021350">
      <w:numFmt w:val="bullet"/>
      <w:lvlText w:val="•"/>
      <w:lvlJc w:val="left"/>
      <w:pPr>
        <w:ind w:left="4904" w:hanging="360"/>
      </w:pPr>
      <w:rPr>
        <w:rFonts w:hint="default"/>
        <w:lang w:val="en-US" w:eastAsia="en-US" w:bidi="en-US"/>
      </w:rPr>
    </w:lvl>
    <w:lvl w:ilvl="5" w:tplc="6B04FD50">
      <w:numFmt w:val="bullet"/>
      <w:lvlText w:val="•"/>
      <w:lvlJc w:val="left"/>
      <w:pPr>
        <w:ind w:left="5810" w:hanging="360"/>
      </w:pPr>
      <w:rPr>
        <w:rFonts w:hint="default"/>
        <w:lang w:val="en-US" w:eastAsia="en-US" w:bidi="en-US"/>
      </w:rPr>
    </w:lvl>
    <w:lvl w:ilvl="6" w:tplc="A39C021A">
      <w:numFmt w:val="bullet"/>
      <w:lvlText w:val="•"/>
      <w:lvlJc w:val="left"/>
      <w:pPr>
        <w:ind w:left="6716" w:hanging="360"/>
      </w:pPr>
      <w:rPr>
        <w:rFonts w:hint="default"/>
        <w:lang w:val="en-US" w:eastAsia="en-US" w:bidi="en-US"/>
      </w:rPr>
    </w:lvl>
    <w:lvl w:ilvl="7" w:tplc="17268984">
      <w:numFmt w:val="bullet"/>
      <w:lvlText w:val="•"/>
      <w:lvlJc w:val="left"/>
      <w:pPr>
        <w:ind w:left="7622" w:hanging="360"/>
      </w:pPr>
      <w:rPr>
        <w:rFonts w:hint="default"/>
        <w:lang w:val="en-US" w:eastAsia="en-US" w:bidi="en-US"/>
      </w:rPr>
    </w:lvl>
    <w:lvl w:ilvl="8" w:tplc="0D3888AA">
      <w:numFmt w:val="bullet"/>
      <w:lvlText w:val="•"/>
      <w:lvlJc w:val="left"/>
      <w:pPr>
        <w:ind w:left="8528" w:hanging="360"/>
      </w:pPr>
      <w:rPr>
        <w:rFonts w:hint="default"/>
        <w:lang w:val="en-US" w:eastAsia="en-US" w:bidi="en-US"/>
      </w:rPr>
    </w:lvl>
  </w:abstractNum>
  <w:abstractNum w:abstractNumId="15" w15:restartNumberingAfterBreak="0">
    <w:nsid w:val="2B9B265A"/>
    <w:multiLevelType w:val="hybridMultilevel"/>
    <w:tmpl w:val="24566322"/>
    <w:lvl w:ilvl="0" w:tplc="8946B0D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C91E170A">
      <w:numFmt w:val="bullet"/>
      <w:lvlText w:val="•"/>
      <w:lvlJc w:val="left"/>
      <w:pPr>
        <w:ind w:left="1538" w:hanging="360"/>
      </w:pPr>
      <w:rPr>
        <w:rFonts w:hint="default"/>
        <w:lang w:val="en-US" w:eastAsia="en-US" w:bidi="en-US"/>
      </w:rPr>
    </w:lvl>
    <w:lvl w:ilvl="2" w:tplc="21CC1012">
      <w:numFmt w:val="bullet"/>
      <w:lvlText w:val="•"/>
      <w:lvlJc w:val="left"/>
      <w:pPr>
        <w:ind w:left="2516" w:hanging="360"/>
      </w:pPr>
      <w:rPr>
        <w:rFonts w:hint="default"/>
        <w:lang w:val="en-US" w:eastAsia="en-US" w:bidi="en-US"/>
      </w:rPr>
    </w:lvl>
    <w:lvl w:ilvl="3" w:tplc="C0B207FE">
      <w:numFmt w:val="bullet"/>
      <w:lvlText w:val="•"/>
      <w:lvlJc w:val="left"/>
      <w:pPr>
        <w:ind w:left="3494" w:hanging="360"/>
      </w:pPr>
      <w:rPr>
        <w:rFonts w:hint="default"/>
        <w:lang w:val="en-US" w:eastAsia="en-US" w:bidi="en-US"/>
      </w:rPr>
    </w:lvl>
    <w:lvl w:ilvl="4" w:tplc="EB08366C">
      <w:numFmt w:val="bullet"/>
      <w:lvlText w:val="•"/>
      <w:lvlJc w:val="left"/>
      <w:pPr>
        <w:ind w:left="4472" w:hanging="360"/>
      </w:pPr>
      <w:rPr>
        <w:rFonts w:hint="default"/>
        <w:lang w:val="en-US" w:eastAsia="en-US" w:bidi="en-US"/>
      </w:rPr>
    </w:lvl>
    <w:lvl w:ilvl="5" w:tplc="60308D24">
      <w:numFmt w:val="bullet"/>
      <w:lvlText w:val="•"/>
      <w:lvlJc w:val="left"/>
      <w:pPr>
        <w:ind w:left="5450" w:hanging="360"/>
      </w:pPr>
      <w:rPr>
        <w:rFonts w:hint="default"/>
        <w:lang w:val="en-US" w:eastAsia="en-US" w:bidi="en-US"/>
      </w:rPr>
    </w:lvl>
    <w:lvl w:ilvl="6" w:tplc="01A8D8DE">
      <w:numFmt w:val="bullet"/>
      <w:lvlText w:val="•"/>
      <w:lvlJc w:val="left"/>
      <w:pPr>
        <w:ind w:left="6428" w:hanging="360"/>
      </w:pPr>
      <w:rPr>
        <w:rFonts w:hint="default"/>
        <w:lang w:val="en-US" w:eastAsia="en-US" w:bidi="en-US"/>
      </w:rPr>
    </w:lvl>
    <w:lvl w:ilvl="7" w:tplc="7BE22EBE">
      <w:numFmt w:val="bullet"/>
      <w:lvlText w:val="•"/>
      <w:lvlJc w:val="left"/>
      <w:pPr>
        <w:ind w:left="7406" w:hanging="360"/>
      </w:pPr>
      <w:rPr>
        <w:rFonts w:hint="default"/>
        <w:lang w:val="en-US" w:eastAsia="en-US" w:bidi="en-US"/>
      </w:rPr>
    </w:lvl>
    <w:lvl w:ilvl="8" w:tplc="7F742A18">
      <w:numFmt w:val="bullet"/>
      <w:lvlText w:val="•"/>
      <w:lvlJc w:val="left"/>
      <w:pPr>
        <w:ind w:left="8384" w:hanging="360"/>
      </w:pPr>
      <w:rPr>
        <w:rFonts w:hint="default"/>
        <w:lang w:val="en-US" w:eastAsia="en-US" w:bidi="en-US"/>
      </w:rPr>
    </w:lvl>
  </w:abstractNum>
  <w:abstractNum w:abstractNumId="16" w15:restartNumberingAfterBreak="0">
    <w:nsid w:val="2E291BE6"/>
    <w:multiLevelType w:val="hybridMultilevel"/>
    <w:tmpl w:val="01461F96"/>
    <w:lvl w:ilvl="0" w:tplc="0DDC0F9C">
      <w:numFmt w:val="bullet"/>
      <w:lvlText w:val=""/>
      <w:lvlJc w:val="left"/>
      <w:pPr>
        <w:ind w:left="457" w:hanging="360"/>
      </w:pPr>
      <w:rPr>
        <w:rFonts w:ascii="Symbol" w:eastAsia="Symbol" w:hAnsi="Symbol" w:cs="Symbol" w:hint="default"/>
        <w:w w:val="100"/>
        <w:sz w:val="24"/>
        <w:szCs w:val="24"/>
        <w:lang w:val="en-US" w:eastAsia="en-US" w:bidi="en-US"/>
      </w:rPr>
    </w:lvl>
    <w:lvl w:ilvl="1" w:tplc="0F6AB22C">
      <w:numFmt w:val="bullet"/>
      <w:lvlText w:val="•"/>
      <w:lvlJc w:val="left"/>
      <w:pPr>
        <w:ind w:left="816" w:hanging="360"/>
      </w:pPr>
      <w:rPr>
        <w:rFonts w:hint="default"/>
        <w:lang w:val="en-US" w:eastAsia="en-US" w:bidi="en-US"/>
      </w:rPr>
    </w:lvl>
    <w:lvl w:ilvl="2" w:tplc="EC3EA04E">
      <w:numFmt w:val="bullet"/>
      <w:lvlText w:val="•"/>
      <w:lvlJc w:val="left"/>
      <w:pPr>
        <w:ind w:left="1172" w:hanging="360"/>
      </w:pPr>
      <w:rPr>
        <w:rFonts w:hint="default"/>
        <w:lang w:val="en-US" w:eastAsia="en-US" w:bidi="en-US"/>
      </w:rPr>
    </w:lvl>
    <w:lvl w:ilvl="3" w:tplc="76669658">
      <w:numFmt w:val="bullet"/>
      <w:lvlText w:val="•"/>
      <w:lvlJc w:val="left"/>
      <w:pPr>
        <w:ind w:left="1528" w:hanging="360"/>
      </w:pPr>
      <w:rPr>
        <w:rFonts w:hint="default"/>
        <w:lang w:val="en-US" w:eastAsia="en-US" w:bidi="en-US"/>
      </w:rPr>
    </w:lvl>
    <w:lvl w:ilvl="4" w:tplc="5DDAE0F4">
      <w:numFmt w:val="bullet"/>
      <w:lvlText w:val="•"/>
      <w:lvlJc w:val="left"/>
      <w:pPr>
        <w:ind w:left="1884" w:hanging="360"/>
      </w:pPr>
      <w:rPr>
        <w:rFonts w:hint="default"/>
        <w:lang w:val="en-US" w:eastAsia="en-US" w:bidi="en-US"/>
      </w:rPr>
    </w:lvl>
    <w:lvl w:ilvl="5" w:tplc="B23AF3E2">
      <w:numFmt w:val="bullet"/>
      <w:lvlText w:val="•"/>
      <w:lvlJc w:val="left"/>
      <w:pPr>
        <w:ind w:left="2240" w:hanging="360"/>
      </w:pPr>
      <w:rPr>
        <w:rFonts w:hint="default"/>
        <w:lang w:val="en-US" w:eastAsia="en-US" w:bidi="en-US"/>
      </w:rPr>
    </w:lvl>
    <w:lvl w:ilvl="6" w:tplc="CC22E6D8">
      <w:numFmt w:val="bullet"/>
      <w:lvlText w:val="•"/>
      <w:lvlJc w:val="left"/>
      <w:pPr>
        <w:ind w:left="2596" w:hanging="360"/>
      </w:pPr>
      <w:rPr>
        <w:rFonts w:hint="default"/>
        <w:lang w:val="en-US" w:eastAsia="en-US" w:bidi="en-US"/>
      </w:rPr>
    </w:lvl>
    <w:lvl w:ilvl="7" w:tplc="A348A430">
      <w:numFmt w:val="bullet"/>
      <w:lvlText w:val="•"/>
      <w:lvlJc w:val="left"/>
      <w:pPr>
        <w:ind w:left="2952" w:hanging="360"/>
      </w:pPr>
      <w:rPr>
        <w:rFonts w:hint="default"/>
        <w:lang w:val="en-US" w:eastAsia="en-US" w:bidi="en-US"/>
      </w:rPr>
    </w:lvl>
    <w:lvl w:ilvl="8" w:tplc="496ADB9C">
      <w:numFmt w:val="bullet"/>
      <w:lvlText w:val="•"/>
      <w:lvlJc w:val="left"/>
      <w:pPr>
        <w:ind w:left="3308" w:hanging="360"/>
      </w:pPr>
      <w:rPr>
        <w:rFonts w:hint="default"/>
        <w:lang w:val="en-US" w:eastAsia="en-US" w:bidi="en-US"/>
      </w:rPr>
    </w:lvl>
  </w:abstractNum>
  <w:abstractNum w:abstractNumId="17" w15:restartNumberingAfterBreak="0">
    <w:nsid w:val="2F1B691A"/>
    <w:multiLevelType w:val="hybridMultilevel"/>
    <w:tmpl w:val="B39C0CC8"/>
    <w:lvl w:ilvl="0" w:tplc="C9126DA6">
      <w:numFmt w:val="bullet"/>
      <w:lvlText w:val=""/>
      <w:lvlJc w:val="left"/>
      <w:pPr>
        <w:ind w:left="920" w:hanging="360"/>
      </w:pPr>
      <w:rPr>
        <w:rFonts w:ascii="Symbol" w:eastAsia="Symbol" w:hAnsi="Symbol" w:cs="Symbol" w:hint="default"/>
        <w:w w:val="100"/>
        <w:sz w:val="24"/>
        <w:szCs w:val="24"/>
        <w:lang w:val="en-US" w:eastAsia="en-US" w:bidi="en-US"/>
      </w:rPr>
    </w:lvl>
    <w:lvl w:ilvl="1" w:tplc="D1820118">
      <w:numFmt w:val="bullet"/>
      <w:lvlText w:val="•"/>
      <w:lvlJc w:val="left"/>
      <w:pPr>
        <w:ind w:left="1862" w:hanging="360"/>
      </w:pPr>
      <w:rPr>
        <w:rFonts w:hint="default"/>
        <w:lang w:val="en-US" w:eastAsia="en-US" w:bidi="en-US"/>
      </w:rPr>
    </w:lvl>
    <w:lvl w:ilvl="2" w:tplc="4C28F544">
      <w:numFmt w:val="bullet"/>
      <w:lvlText w:val="•"/>
      <w:lvlJc w:val="left"/>
      <w:pPr>
        <w:ind w:left="2804" w:hanging="360"/>
      </w:pPr>
      <w:rPr>
        <w:rFonts w:hint="default"/>
        <w:lang w:val="en-US" w:eastAsia="en-US" w:bidi="en-US"/>
      </w:rPr>
    </w:lvl>
    <w:lvl w:ilvl="3" w:tplc="E5EE5E8A">
      <w:numFmt w:val="bullet"/>
      <w:lvlText w:val="•"/>
      <w:lvlJc w:val="left"/>
      <w:pPr>
        <w:ind w:left="3746" w:hanging="360"/>
      </w:pPr>
      <w:rPr>
        <w:rFonts w:hint="default"/>
        <w:lang w:val="en-US" w:eastAsia="en-US" w:bidi="en-US"/>
      </w:rPr>
    </w:lvl>
    <w:lvl w:ilvl="4" w:tplc="68446990">
      <w:numFmt w:val="bullet"/>
      <w:lvlText w:val="•"/>
      <w:lvlJc w:val="left"/>
      <w:pPr>
        <w:ind w:left="4688" w:hanging="360"/>
      </w:pPr>
      <w:rPr>
        <w:rFonts w:hint="default"/>
        <w:lang w:val="en-US" w:eastAsia="en-US" w:bidi="en-US"/>
      </w:rPr>
    </w:lvl>
    <w:lvl w:ilvl="5" w:tplc="4C5849EA">
      <w:numFmt w:val="bullet"/>
      <w:lvlText w:val="•"/>
      <w:lvlJc w:val="left"/>
      <w:pPr>
        <w:ind w:left="5630" w:hanging="360"/>
      </w:pPr>
      <w:rPr>
        <w:rFonts w:hint="default"/>
        <w:lang w:val="en-US" w:eastAsia="en-US" w:bidi="en-US"/>
      </w:rPr>
    </w:lvl>
    <w:lvl w:ilvl="6" w:tplc="1B4EFE92">
      <w:numFmt w:val="bullet"/>
      <w:lvlText w:val="•"/>
      <w:lvlJc w:val="left"/>
      <w:pPr>
        <w:ind w:left="6572" w:hanging="360"/>
      </w:pPr>
      <w:rPr>
        <w:rFonts w:hint="default"/>
        <w:lang w:val="en-US" w:eastAsia="en-US" w:bidi="en-US"/>
      </w:rPr>
    </w:lvl>
    <w:lvl w:ilvl="7" w:tplc="ADEEFCEE">
      <w:numFmt w:val="bullet"/>
      <w:lvlText w:val="•"/>
      <w:lvlJc w:val="left"/>
      <w:pPr>
        <w:ind w:left="7514" w:hanging="360"/>
      </w:pPr>
      <w:rPr>
        <w:rFonts w:hint="default"/>
        <w:lang w:val="en-US" w:eastAsia="en-US" w:bidi="en-US"/>
      </w:rPr>
    </w:lvl>
    <w:lvl w:ilvl="8" w:tplc="F8F22766">
      <w:numFmt w:val="bullet"/>
      <w:lvlText w:val="•"/>
      <w:lvlJc w:val="left"/>
      <w:pPr>
        <w:ind w:left="8456" w:hanging="360"/>
      </w:pPr>
      <w:rPr>
        <w:rFonts w:hint="default"/>
        <w:lang w:val="en-US" w:eastAsia="en-US" w:bidi="en-US"/>
      </w:rPr>
    </w:lvl>
  </w:abstractNum>
  <w:abstractNum w:abstractNumId="18" w15:restartNumberingAfterBreak="0">
    <w:nsid w:val="31320E0C"/>
    <w:multiLevelType w:val="hybridMultilevel"/>
    <w:tmpl w:val="14C07DA0"/>
    <w:lvl w:ilvl="0" w:tplc="E774C8E6">
      <w:start w:val="1"/>
      <w:numFmt w:val="lowerLetter"/>
      <w:lvlText w:val="%1."/>
      <w:lvlJc w:val="left"/>
      <w:pPr>
        <w:ind w:left="920" w:hanging="360"/>
      </w:pPr>
      <w:rPr>
        <w:rFonts w:ascii="Arial" w:eastAsia="Arial" w:hAnsi="Arial" w:cs="Arial" w:hint="default"/>
        <w:spacing w:val="-4"/>
        <w:w w:val="99"/>
        <w:sz w:val="24"/>
        <w:szCs w:val="24"/>
        <w:lang w:val="en-US" w:eastAsia="en-US" w:bidi="en-US"/>
      </w:rPr>
    </w:lvl>
    <w:lvl w:ilvl="1" w:tplc="DE2E4C42">
      <w:numFmt w:val="bullet"/>
      <w:lvlText w:val="•"/>
      <w:lvlJc w:val="left"/>
      <w:pPr>
        <w:ind w:left="1862" w:hanging="360"/>
      </w:pPr>
      <w:rPr>
        <w:rFonts w:hint="default"/>
        <w:lang w:val="en-US" w:eastAsia="en-US" w:bidi="en-US"/>
      </w:rPr>
    </w:lvl>
    <w:lvl w:ilvl="2" w:tplc="D932CEE0">
      <w:numFmt w:val="bullet"/>
      <w:lvlText w:val="•"/>
      <w:lvlJc w:val="left"/>
      <w:pPr>
        <w:ind w:left="2804" w:hanging="360"/>
      </w:pPr>
      <w:rPr>
        <w:rFonts w:hint="default"/>
        <w:lang w:val="en-US" w:eastAsia="en-US" w:bidi="en-US"/>
      </w:rPr>
    </w:lvl>
    <w:lvl w:ilvl="3" w:tplc="F9605EBE">
      <w:numFmt w:val="bullet"/>
      <w:lvlText w:val="•"/>
      <w:lvlJc w:val="left"/>
      <w:pPr>
        <w:ind w:left="3746" w:hanging="360"/>
      </w:pPr>
      <w:rPr>
        <w:rFonts w:hint="default"/>
        <w:lang w:val="en-US" w:eastAsia="en-US" w:bidi="en-US"/>
      </w:rPr>
    </w:lvl>
    <w:lvl w:ilvl="4" w:tplc="1B2CB5DE">
      <w:numFmt w:val="bullet"/>
      <w:lvlText w:val="•"/>
      <w:lvlJc w:val="left"/>
      <w:pPr>
        <w:ind w:left="4688" w:hanging="360"/>
      </w:pPr>
      <w:rPr>
        <w:rFonts w:hint="default"/>
        <w:lang w:val="en-US" w:eastAsia="en-US" w:bidi="en-US"/>
      </w:rPr>
    </w:lvl>
    <w:lvl w:ilvl="5" w:tplc="9E0C9BD0">
      <w:numFmt w:val="bullet"/>
      <w:lvlText w:val="•"/>
      <w:lvlJc w:val="left"/>
      <w:pPr>
        <w:ind w:left="5630" w:hanging="360"/>
      </w:pPr>
      <w:rPr>
        <w:rFonts w:hint="default"/>
        <w:lang w:val="en-US" w:eastAsia="en-US" w:bidi="en-US"/>
      </w:rPr>
    </w:lvl>
    <w:lvl w:ilvl="6" w:tplc="0F6029E6">
      <w:numFmt w:val="bullet"/>
      <w:lvlText w:val="•"/>
      <w:lvlJc w:val="left"/>
      <w:pPr>
        <w:ind w:left="6572" w:hanging="360"/>
      </w:pPr>
      <w:rPr>
        <w:rFonts w:hint="default"/>
        <w:lang w:val="en-US" w:eastAsia="en-US" w:bidi="en-US"/>
      </w:rPr>
    </w:lvl>
    <w:lvl w:ilvl="7" w:tplc="C83C4CB4">
      <w:numFmt w:val="bullet"/>
      <w:lvlText w:val="•"/>
      <w:lvlJc w:val="left"/>
      <w:pPr>
        <w:ind w:left="7514" w:hanging="360"/>
      </w:pPr>
      <w:rPr>
        <w:rFonts w:hint="default"/>
        <w:lang w:val="en-US" w:eastAsia="en-US" w:bidi="en-US"/>
      </w:rPr>
    </w:lvl>
    <w:lvl w:ilvl="8" w:tplc="1452F9D4">
      <w:numFmt w:val="bullet"/>
      <w:lvlText w:val="•"/>
      <w:lvlJc w:val="left"/>
      <w:pPr>
        <w:ind w:left="8456" w:hanging="360"/>
      </w:pPr>
      <w:rPr>
        <w:rFonts w:hint="default"/>
        <w:lang w:val="en-US" w:eastAsia="en-US" w:bidi="en-US"/>
      </w:rPr>
    </w:lvl>
  </w:abstractNum>
  <w:abstractNum w:abstractNumId="19" w15:restartNumberingAfterBreak="0">
    <w:nsid w:val="3A7D17A6"/>
    <w:multiLevelType w:val="hybridMultilevel"/>
    <w:tmpl w:val="6C6E1676"/>
    <w:lvl w:ilvl="0" w:tplc="AEB4B266">
      <w:start w:val="1"/>
      <w:numFmt w:val="decimal"/>
      <w:lvlText w:val="%1."/>
      <w:lvlJc w:val="left"/>
      <w:pPr>
        <w:ind w:left="274" w:hanging="274"/>
      </w:pPr>
      <w:rPr>
        <w:rFonts w:ascii="Arial" w:eastAsia="Arial" w:hAnsi="Arial" w:cs="Arial" w:hint="default"/>
        <w:w w:val="100"/>
        <w:sz w:val="24"/>
        <w:szCs w:val="24"/>
        <w:lang w:val="en-US" w:eastAsia="en-US" w:bidi="en-US"/>
      </w:rPr>
    </w:lvl>
    <w:lvl w:ilvl="1" w:tplc="0206E826">
      <w:numFmt w:val="bullet"/>
      <w:lvlText w:val=""/>
      <w:lvlJc w:val="left"/>
      <w:pPr>
        <w:ind w:left="316" w:hanging="360"/>
      </w:pPr>
      <w:rPr>
        <w:rFonts w:ascii="Symbol" w:eastAsia="Symbol" w:hAnsi="Symbol" w:cs="Symbol" w:hint="default"/>
        <w:w w:val="100"/>
        <w:sz w:val="24"/>
        <w:szCs w:val="24"/>
        <w:lang w:val="en-US" w:eastAsia="en-US" w:bidi="en-US"/>
      </w:rPr>
    </w:lvl>
    <w:lvl w:ilvl="2" w:tplc="7A84A072">
      <w:numFmt w:val="bullet"/>
      <w:lvlText w:val="•"/>
      <w:lvlJc w:val="left"/>
      <w:pPr>
        <w:ind w:left="1362" w:hanging="360"/>
      </w:pPr>
      <w:rPr>
        <w:rFonts w:hint="default"/>
        <w:lang w:val="en-US" w:eastAsia="en-US" w:bidi="en-US"/>
      </w:rPr>
    </w:lvl>
    <w:lvl w:ilvl="3" w:tplc="DABC109C">
      <w:numFmt w:val="bullet"/>
      <w:lvlText w:val="•"/>
      <w:lvlJc w:val="left"/>
      <w:pPr>
        <w:ind w:left="2409" w:hanging="360"/>
      </w:pPr>
      <w:rPr>
        <w:rFonts w:hint="default"/>
        <w:lang w:val="en-US" w:eastAsia="en-US" w:bidi="en-US"/>
      </w:rPr>
    </w:lvl>
    <w:lvl w:ilvl="4" w:tplc="74262F66">
      <w:numFmt w:val="bullet"/>
      <w:lvlText w:val="•"/>
      <w:lvlJc w:val="left"/>
      <w:pPr>
        <w:ind w:left="3456" w:hanging="360"/>
      </w:pPr>
      <w:rPr>
        <w:rFonts w:hint="default"/>
        <w:lang w:val="en-US" w:eastAsia="en-US" w:bidi="en-US"/>
      </w:rPr>
    </w:lvl>
    <w:lvl w:ilvl="5" w:tplc="EB2C8FF0">
      <w:numFmt w:val="bullet"/>
      <w:lvlText w:val="•"/>
      <w:lvlJc w:val="left"/>
      <w:pPr>
        <w:ind w:left="4502" w:hanging="360"/>
      </w:pPr>
      <w:rPr>
        <w:rFonts w:hint="default"/>
        <w:lang w:val="en-US" w:eastAsia="en-US" w:bidi="en-US"/>
      </w:rPr>
    </w:lvl>
    <w:lvl w:ilvl="6" w:tplc="8B92D3FE">
      <w:numFmt w:val="bullet"/>
      <w:lvlText w:val="•"/>
      <w:lvlJc w:val="left"/>
      <w:pPr>
        <w:ind w:left="5549" w:hanging="360"/>
      </w:pPr>
      <w:rPr>
        <w:rFonts w:hint="default"/>
        <w:lang w:val="en-US" w:eastAsia="en-US" w:bidi="en-US"/>
      </w:rPr>
    </w:lvl>
    <w:lvl w:ilvl="7" w:tplc="553AFD9E">
      <w:numFmt w:val="bullet"/>
      <w:lvlText w:val="•"/>
      <w:lvlJc w:val="left"/>
      <w:pPr>
        <w:ind w:left="6596" w:hanging="360"/>
      </w:pPr>
      <w:rPr>
        <w:rFonts w:hint="default"/>
        <w:lang w:val="en-US" w:eastAsia="en-US" w:bidi="en-US"/>
      </w:rPr>
    </w:lvl>
    <w:lvl w:ilvl="8" w:tplc="1996D674">
      <w:numFmt w:val="bullet"/>
      <w:lvlText w:val="•"/>
      <w:lvlJc w:val="left"/>
      <w:pPr>
        <w:ind w:left="7642" w:hanging="360"/>
      </w:pPr>
      <w:rPr>
        <w:rFonts w:hint="default"/>
        <w:lang w:val="en-US" w:eastAsia="en-US" w:bidi="en-US"/>
      </w:rPr>
    </w:lvl>
  </w:abstractNum>
  <w:abstractNum w:abstractNumId="20" w15:restartNumberingAfterBreak="0">
    <w:nsid w:val="3B0C7225"/>
    <w:multiLevelType w:val="hybridMultilevel"/>
    <w:tmpl w:val="813C414C"/>
    <w:lvl w:ilvl="0" w:tplc="679059B0">
      <w:start w:val="1"/>
      <w:numFmt w:val="decimal"/>
      <w:lvlText w:val="%1."/>
      <w:lvlJc w:val="left"/>
      <w:pPr>
        <w:ind w:left="920" w:hanging="360"/>
      </w:pPr>
      <w:rPr>
        <w:rFonts w:ascii="Arial" w:eastAsia="Arial" w:hAnsi="Arial" w:cs="Arial" w:hint="default"/>
        <w:spacing w:val="-4"/>
        <w:w w:val="99"/>
        <w:sz w:val="24"/>
        <w:szCs w:val="24"/>
        <w:lang w:val="en-US" w:eastAsia="en-US" w:bidi="en-US"/>
      </w:rPr>
    </w:lvl>
    <w:lvl w:ilvl="1" w:tplc="4CB40E34">
      <w:numFmt w:val="bullet"/>
      <w:lvlText w:val="•"/>
      <w:lvlJc w:val="left"/>
      <w:pPr>
        <w:ind w:left="1862" w:hanging="360"/>
      </w:pPr>
      <w:rPr>
        <w:rFonts w:hint="default"/>
        <w:lang w:val="en-US" w:eastAsia="en-US" w:bidi="en-US"/>
      </w:rPr>
    </w:lvl>
    <w:lvl w:ilvl="2" w:tplc="2F844D70">
      <w:numFmt w:val="bullet"/>
      <w:lvlText w:val="•"/>
      <w:lvlJc w:val="left"/>
      <w:pPr>
        <w:ind w:left="2804" w:hanging="360"/>
      </w:pPr>
      <w:rPr>
        <w:rFonts w:hint="default"/>
        <w:lang w:val="en-US" w:eastAsia="en-US" w:bidi="en-US"/>
      </w:rPr>
    </w:lvl>
    <w:lvl w:ilvl="3" w:tplc="42FC1670">
      <w:numFmt w:val="bullet"/>
      <w:lvlText w:val="•"/>
      <w:lvlJc w:val="left"/>
      <w:pPr>
        <w:ind w:left="3746" w:hanging="360"/>
      </w:pPr>
      <w:rPr>
        <w:rFonts w:hint="default"/>
        <w:lang w:val="en-US" w:eastAsia="en-US" w:bidi="en-US"/>
      </w:rPr>
    </w:lvl>
    <w:lvl w:ilvl="4" w:tplc="232CA32C">
      <w:numFmt w:val="bullet"/>
      <w:lvlText w:val="•"/>
      <w:lvlJc w:val="left"/>
      <w:pPr>
        <w:ind w:left="4688" w:hanging="360"/>
      </w:pPr>
      <w:rPr>
        <w:rFonts w:hint="default"/>
        <w:lang w:val="en-US" w:eastAsia="en-US" w:bidi="en-US"/>
      </w:rPr>
    </w:lvl>
    <w:lvl w:ilvl="5" w:tplc="64AC95FA">
      <w:numFmt w:val="bullet"/>
      <w:lvlText w:val="•"/>
      <w:lvlJc w:val="left"/>
      <w:pPr>
        <w:ind w:left="5630" w:hanging="360"/>
      </w:pPr>
      <w:rPr>
        <w:rFonts w:hint="default"/>
        <w:lang w:val="en-US" w:eastAsia="en-US" w:bidi="en-US"/>
      </w:rPr>
    </w:lvl>
    <w:lvl w:ilvl="6" w:tplc="37565D4E">
      <w:numFmt w:val="bullet"/>
      <w:lvlText w:val="•"/>
      <w:lvlJc w:val="left"/>
      <w:pPr>
        <w:ind w:left="6572" w:hanging="360"/>
      </w:pPr>
      <w:rPr>
        <w:rFonts w:hint="default"/>
        <w:lang w:val="en-US" w:eastAsia="en-US" w:bidi="en-US"/>
      </w:rPr>
    </w:lvl>
    <w:lvl w:ilvl="7" w:tplc="E856AF06">
      <w:numFmt w:val="bullet"/>
      <w:lvlText w:val="•"/>
      <w:lvlJc w:val="left"/>
      <w:pPr>
        <w:ind w:left="7514" w:hanging="360"/>
      </w:pPr>
      <w:rPr>
        <w:rFonts w:hint="default"/>
        <w:lang w:val="en-US" w:eastAsia="en-US" w:bidi="en-US"/>
      </w:rPr>
    </w:lvl>
    <w:lvl w:ilvl="8" w:tplc="EDEAB700">
      <w:numFmt w:val="bullet"/>
      <w:lvlText w:val="•"/>
      <w:lvlJc w:val="left"/>
      <w:pPr>
        <w:ind w:left="8456" w:hanging="360"/>
      </w:pPr>
      <w:rPr>
        <w:rFonts w:hint="default"/>
        <w:lang w:val="en-US" w:eastAsia="en-US" w:bidi="en-US"/>
      </w:rPr>
    </w:lvl>
  </w:abstractNum>
  <w:abstractNum w:abstractNumId="21" w15:restartNumberingAfterBreak="0">
    <w:nsid w:val="49EA65A0"/>
    <w:multiLevelType w:val="hybridMultilevel"/>
    <w:tmpl w:val="EC7A8F4C"/>
    <w:lvl w:ilvl="0" w:tplc="042A35A8">
      <w:start w:val="1"/>
      <w:numFmt w:val="decimal"/>
      <w:lvlText w:val="%1."/>
      <w:lvlJc w:val="left"/>
      <w:pPr>
        <w:ind w:left="560" w:hanging="360"/>
      </w:pPr>
      <w:rPr>
        <w:rFonts w:ascii="Arial" w:eastAsia="Arial" w:hAnsi="Arial" w:cs="Arial" w:hint="default"/>
        <w:spacing w:val="-4"/>
        <w:w w:val="99"/>
        <w:sz w:val="24"/>
        <w:szCs w:val="24"/>
        <w:lang w:val="en-US" w:eastAsia="en-US" w:bidi="en-US"/>
      </w:rPr>
    </w:lvl>
    <w:lvl w:ilvl="1" w:tplc="D9AE7212">
      <w:start w:val="1"/>
      <w:numFmt w:val="lowerLetter"/>
      <w:lvlText w:val="%2."/>
      <w:lvlJc w:val="left"/>
      <w:pPr>
        <w:ind w:left="920" w:hanging="360"/>
      </w:pPr>
      <w:rPr>
        <w:rFonts w:ascii="Arial" w:eastAsia="Arial" w:hAnsi="Arial" w:cs="Arial" w:hint="default"/>
        <w:spacing w:val="-4"/>
        <w:w w:val="99"/>
        <w:sz w:val="24"/>
        <w:szCs w:val="24"/>
        <w:lang w:val="en-US" w:eastAsia="en-US" w:bidi="en-US"/>
      </w:rPr>
    </w:lvl>
    <w:lvl w:ilvl="2" w:tplc="8068A700">
      <w:start w:val="1"/>
      <w:numFmt w:val="decimal"/>
      <w:lvlText w:val="(%3)"/>
      <w:lvlJc w:val="left"/>
      <w:pPr>
        <w:ind w:left="1280" w:hanging="360"/>
      </w:pPr>
      <w:rPr>
        <w:rFonts w:ascii="Arial" w:eastAsia="Arial" w:hAnsi="Arial" w:cs="Arial" w:hint="default"/>
        <w:spacing w:val="-1"/>
        <w:w w:val="99"/>
        <w:sz w:val="24"/>
        <w:szCs w:val="24"/>
        <w:lang w:val="en-US" w:eastAsia="en-US" w:bidi="en-US"/>
      </w:rPr>
    </w:lvl>
    <w:lvl w:ilvl="3" w:tplc="3BD23D20">
      <w:numFmt w:val="bullet"/>
      <w:lvlText w:val="•"/>
      <w:lvlJc w:val="left"/>
      <w:pPr>
        <w:ind w:left="2412" w:hanging="360"/>
      </w:pPr>
      <w:rPr>
        <w:rFonts w:hint="default"/>
        <w:lang w:val="en-US" w:eastAsia="en-US" w:bidi="en-US"/>
      </w:rPr>
    </w:lvl>
    <w:lvl w:ilvl="4" w:tplc="6F1AB7F0">
      <w:numFmt w:val="bullet"/>
      <w:lvlText w:val="•"/>
      <w:lvlJc w:val="left"/>
      <w:pPr>
        <w:ind w:left="3545" w:hanging="360"/>
      </w:pPr>
      <w:rPr>
        <w:rFonts w:hint="default"/>
        <w:lang w:val="en-US" w:eastAsia="en-US" w:bidi="en-US"/>
      </w:rPr>
    </w:lvl>
    <w:lvl w:ilvl="5" w:tplc="F8E632EE">
      <w:numFmt w:val="bullet"/>
      <w:lvlText w:val="•"/>
      <w:lvlJc w:val="left"/>
      <w:pPr>
        <w:ind w:left="4677" w:hanging="360"/>
      </w:pPr>
      <w:rPr>
        <w:rFonts w:hint="default"/>
        <w:lang w:val="en-US" w:eastAsia="en-US" w:bidi="en-US"/>
      </w:rPr>
    </w:lvl>
    <w:lvl w:ilvl="6" w:tplc="5DCCC0B0">
      <w:numFmt w:val="bullet"/>
      <w:lvlText w:val="•"/>
      <w:lvlJc w:val="left"/>
      <w:pPr>
        <w:ind w:left="5810" w:hanging="360"/>
      </w:pPr>
      <w:rPr>
        <w:rFonts w:hint="default"/>
        <w:lang w:val="en-US" w:eastAsia="en-US" w:bidi="en-US"/>
      </w:rPr>
    </w:lvl>
    <w:lvl w:ilvl="7" w:tplc="B90CB50A">
      <w:numFmt w:val="bullet"/>
      <w:lvlText w:val="•"/>
      <w:lvlJc w:val="left"/>
      <w:pPr>
        <w:ind w:left="6942" w:hanging="360"/>
      </w:pPr>
      <w:rPr>
        <w:rFonts w:hint="default"/>
        <w:lang w:val="en-US" w:eastAsia="en-US" w:bidi="en-US"/>
      </w:rPr>
    </w:lvl>
    <w:lvl w:ilvl="8" w:tplc="E9BEB42A">
      <w:numFmt w:val="bullet"/>
      <w:lvlText w:val="•"/>
      <w:lvlJc w:val="left"/>
      <w:pPr>
        <w:ind w:left="8075" w:hanging="360"/>
      </w:pPr>
      <w:rPr>
        <w:rFonts w:hint="default"/>
        <w:lang w:val="en-US" w:eastAsia="en-US" w:bidi="en-US"/>
      </w:rPr>
    </w:lvl>
  </w:abstractNum>
  <w:abstractNum w:abstractNumId="22" w15:restartNumberingAfterBreak="0">
    <w:nsid w:val="4F3322CC"/>
    <w:multiLevelType w:val="hybridMultilevel"/>
    <w:tmpl w:val="4754F8FA"/>
    <w:lvl w:ilvl="0" w:tplc="3E802F96">
      <w:numFmt w:val="bullet"/>
      <w:lvlText w:val=""/>
      <w:lvlJc w:val="left"/>
      <w:pPr>
        <w:ind w:left="457" w:hanging="360"/>
      </w:pPr>
      <w:rPr>
        <w:rFonts w:ascii="Symbol" w:eastAsia="Symbol" w:hAnsi="Symbol" w:cs="Symbol" w:hint="default"/>
        <w:w w:val="100"/>
        <w:sz w:val="24"/>
        <w:szCs w:val="24"/>
        <w:lang w:val="en-US" w:eastAsia="en-US" w:bidi="en-US"/>
      </w:rPr>
    </w:lvl>
    <w:lvl w:ilvl="1" w:tplc="F35213A6">
      <w:numFmt w:val="bullet"/>
      <w:lvlText w:val="•"/>
      <w:lvlJc w:val="left"/>
      <w:pPr>
        <w:ind w:left="816" w:hanging="360"/>
      </w:pPr>
      <w:rPr>
        <w:rFonts w:hint="default"/>
        <w:lang w:val="en-US" w:eastAsia="en-US" w:bidi="en-US"/>
      </w:rPr>
    </w:lvl>
    <w:lvl w:ilvl="2" w:tplc="1C88FDBA">
      <w:numFmt w:val="bullet"/>
      <w:lvlText w:val="•"/>
      <w:lvlJc w:val="left"/>
      <w:pPr>
        <w:ind w:left="1172" w:hanging="360"/>
      </w:pPr>
      <w:rPr>
        <w:rFonts w:hint="default"/>
        <w:lang w:val="en-US" w:eastAsia="en-US" w:bidi="en-US"/>
      </w:rPr>
    </w:lvl>
    <w:lvl w:ilvl="3" w:tplc="59CA35D2">
      <w:numFmt w:val="bullet"/>
      <w:lvlText w:val="•"/>
      <w:lvlJc w:val="left"/>
      <w:pPr>
        <w:ind w:left="1528" w:hanging="360"/>
      </w:pPr>
      <w:rPr>
        <w:rFonts w:hint="default"/>
        <w:lang w:val="en-US" w:eastAsia="en-US" w:bidi="en-US"/>
      </w:rPr>
    </w:lvl>
    <w:lvl w:ilvl="4" w:tplc="3FF4C998">
      <w:numFmt w:val="bullet"/>
      <w:lvlText w:val="•"/>
      <w:lvlJc w:val="left"/>
      <w:pPr>
        <w:ind w:left="1884" w:hanging="360"/>
      </w:pPr>
      <w:rPr>
        <w:rFonts w:hint="default"/>
        <w:lang w:val="en-US" w:eastAsia="en-US" w:bidi="en-US"/>
      </w:rPr>
    </w:lvl>
    <w:lvl w:ilvl="5" w:tplc="79CE6D0E">
      <w:numFmt w:val="bullet"/>
      <w:lvlText w:val="•"/>
      <w:lvlJc w:val="left"/>
      <w:pPr>
        <w:ind w:left="2240" w:hanging="360"/>
      </w:pPr>
      <w:rPr>
        <w:rFonts w:hint="default"/>
        <w:lang w:val="en-US" w:eastAsia="en-US" w:bidi="en-US"/>
      </w:rPr>
    </w:lvl>
    <w:lvl w:ilvl="6" w:tplc="2C24B474">
      <w:numFmt w:val="bullet"/>
      <w:lvlText w:val="•"/>
      <w:lvlJc w:val="left"/>
      <w:pPr>
        <w:ind w:left="2596" w:hanging="360"/>
      </w:pPr>
      <w:rPr>
        <w:rFonts w:hint="default"/>
        <w:lang w:val="en-US" w:eastAsia="en-US" w:bidi="en-US"/>
      </w:rPr>
    </w:lvl>
    <w:lvl w:ilvl="7" w:tplc="3F24A8A2">
      <w:numFmt w:val="bullet"/>
      <w:lvlText w:val="•"/>
      <w:lvlJc w:val="left"/>
      <w:pPr>
        <w:ind w:left="2952" w:hanging="360"/>
      </w:pPr>
      <w:rPr>
        <w:rFonts w:hint="default"/>
        <w:lang w:val="en-US" w:eastAsia="en-US" w:bidi="en-US"/>
      </w:rPr>
    </w:lvl>
    <w:lvl w:ilvl="8" w:tplc="EB5A981A">
      <w:numFmt w:val="bullet"/>
      <w:lvlText w:val="•"/>
      <w:lvlJc w:val="left"/>
      <w:pPr>
        <w:ind w:left="3308" w:hanging="360"/>
      </w:pPr>
      <w:rPr>
        <w:rFonts w:hint="default"/>
        <w:lang w:val="en-US" w:eastAsia="en-US" w:bidi="en-US"/>
      </w:rPr>
    </w:lvl>
  </w:abstractNum>
  <w:abstractNum w:abstractNumId="23" w15:restartNumberingAfterBreak="0">
    <w:nsid w:val="51173673"/>
    <w:multiLevelType w:val="hybridMultilevel"/>
    <w:tmpl w:val="39362CDA"/>
    <w:lvl w:ilvl="0" w:tplc="021AE81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8DE8F1C">
      <w:numFmt w:val="bullet"/>
      <w:lvlText w:val="•"/>
      <w:lvlJc w:val="left"/>
      <w:pPr>
        <w:ind w:left="1538" w:hanging="360"/>
      </w:pPr>
      <w:rPr>
        <w:rFonts w:hint="default"/>
        <w:lang w:val="en-US" w:eastAsia="en-US" w:bidi="en-US"/>
      </w:rPr>
    </w:lvl>
    <w:lvl w:ilvl="2" w:tplc="BAFE51B0">
      <w:numFmt w:val="bullet"/>
      <w:lvlText w:val="•"/>
      <w:lvlJc w:val="left"/>
      <w:pPr>
        <w:ind w:left="2516" w:hanging="360"/>
      </w:pPr>
      <w:rPr>
        <w:rFonts w:hint="default"/>
        <w:lang w:val="en-US" w:eastAsia="en-US" w:bidi="en-US"/>
      </w:rPr>
    </w:lvl>
    <w:lvl w:ilvl="3" w:tplc="3228AF00">
      <w:numFmt w:val="bullet"/>
      <w:lvlText w:val="•"/>
      <w:lvlJc w:val="left"/>
      <w:pPr>
        <w:ind w:left="3494" w:hanging="360"/>
      </w:pPr>
      <w:rPr>
        <w:rFonts w:hint="default"/>
        <w:lang w:val="en-US" w:eastAsia="en-US" w:bidi="en-US"/>
      </w:rPr>
    </w:lvl>
    <w:lvl w:ilvl="4" w:tplc="FEF6D33E">
      <w:numFmt w:val="bullet"/>
      <w:lvlText w:val="•"/>
      <w:lvlJc w:val="left"/>
      <w:pPr>
        <w:ind w:left="4472" w:hanging="360"/>
      </w:pPr>
      <w:rPr>
        <w:rFonts w:hint="default"/>
        <w:lang w:val="en-US" w:eastAsia="en-US" w:bidi="en-US"/>
      </w:rPr>
    </w:lvl>
    <w:lvl w:ilvl="5" w:tplc="73529912">
      <w:numFmt w:val="bullet"/>
      <w:lvlText w:val="•"/>
      <w:lvlJc w:val="left"/>
      <w:pPr>
        <w:ind w:left="5450" w:hanging="360"/>
      </w:pPr>
      <w:rPr>
        <w:rFonts w:hint="default"/>
        <w:lang w:val="en-US" w:eastAsia="en-US" w:bidi="en-US"/>
      </w:rPr>
    </w:lvl>
    <w:lvl w:ilvl="6" w:tplc="E4DC48B0">
      <w:numFmt w:val="bullet"/>
      <w:lvlText w:val="•"/>
      <w:lvlJc w:val="left"/>
      <w:pPr>
        <w:ind w:left="6428" w:hanging="360"/>
      </w:pPr>
      <w:rPr>
        <w:rFonts w:hint="default"/>
        <w:lang w:val="en-US" w:eastAsia="en-US" w:bidi="en-US"/>
      </w:rPr>
    </w:lvl>
    <w:lvl w:ilvl="7" w:tplc="F1ACD268">
      <w:numFmt w:val="bullet"/>
      <w:lvlText w:val="•"/>
      <w:lvlJc w:val="left"/>
      <w:pPr>
        <w:ind w:left="7406" w:hanging="360"/>
      </w:pPr>
      <w:rPr>
        <w:rFonts w:hint="default"/>
        <w:lang w:val="en-US" w:eastAsia="en-US" w:bidi="en-US"/>
      </w:rPr>
    </w:lvl>
    <w:lvl w:ilvl="8" w:tplc="58C02BFE">
      <w:numFmt w:val="bullet"/>
      <w:lvlText w:val="•"/>
      <w:lvlJc w:val="left"/>
      <w:pPr>
        <w:ind w:left="8384" w:hanging="360"/>
      </w:pPr>
      <w:rPr>
        <w:rFonts w:hint="default"/>
        <w:lang w:val="en-US" w:eastAsia="en-US" w:bidi="en-US"/>
      </w:rPr>
    </w:lvl>
  </w:abstractNum>
  <w:abstractNum w:abstractNumId="24" w15:restartNumberingAfterBreak="0">
    <w:nsid w:val="53CF7C6D"/>
    <w:multiLevelType w:val="hybridMultilevel"/>
    <w:tmpl w:val="6F0824BA"/>
    <w:lvl w:ilvl="0" w:tplc="7700A196">
      <w:numFmt w:val="bullet"/>
      <w:lvlText w:val=""/>
      <w:lvlJc w:val="left"/>
      <w:pPr>
        <w:ind w:left="457" w:hanging="360"/>
      </w:pPr>
      <w:rPr>
        <w:rFonts w:ascii="Symbol" w:eastAsia="Symbol" w:hAnsi="Symbol" w:cs="Symbol" w:hint="default"/>
        <w:w w:val="100"/>
        <w:sz w:val="24"/>
        <w:szCs w:val="24"/>
        <w:lang w:val="en-US" w:eastAsia="en-US" w:bidi="en-US"/>
      </w:rPr>
    </w:lvl>
    <w:lvl w:ilvl="1" w:tplc="8D2408D8">
      <w:numFmt w:val="bullet"/>
      <w:lvlText w:val="•"/>
      <w:lvlJc w:val="left"/>
      <w:pPr>
        <w:ind w:left="816" w:hanging="360"/>
      </w:pPr>
      <w:rPr>
        <w:rFonts w:hint="default"/>
        <w:lang w:val="en-US" w:eastAsia="en-US" w:bidi="en-US"/>
      </w:rPr>
    </w:lvl>
    <w:lvl w:ilvl="2" w:tplc="C01A5AD6">
      <w:numFmt w:val="bullet"/>
      <w:lvlText w:val="•"/>
      <w:lvlJc w:val="left"/>
      <w:pPr>
        <w:ind w:left="1172" w:hanging="360"/>
      </w:pPr>
      <w:rPr>
        <w:rFonts w:hint="default"/>
        <w:lang w:val="en-US" w:eastAsia="en-US" w:bidi="en-US"/>
      </w:rPr>
    </w:lvl>
    <w:lvl w:ilvl="3" w:tplc="164CC448">
      <w:numFmt w:val="bullet"/>
      <w:lvlText w:val="•"/>
      <w:lvlJc w:val="left"/>
      <w:pPr>
        <w:ind w:left="1528" w:hanging="360"/>
      </w:pPr>
      <w:rPr>
        <w:rFonts w:hint="default"/>
        <w:lang w:val="en-US" w:eastAsia="en-US" w:bidi="en-US"/>
      </w:rPr>
    </w:lvl>
    <w:lvl w:ilvl="4" w:tplc="A0708858">
      <w:numFmt w:val="bullet"/>
      <w:lvlText w:val="•"/>
      <w:lvlJc w:val="left"/>
      <w:pPr>
        <w:ind w:left="1884" w:hanging="360"/>
      </w:pPr>
      <w:rPr>
        <w:rFonts w:hint="default"/>
        <w:lang w:val="en-US" w:eastAsia="en-US" w:bidi="en-US"/>
      </w:rPr>
    </w:lvl>
    <w:lvl w:ilvl="5" w:tplc="1B421F10">
      <w:numFmt w:val="bullet"/>
      <w:lvlText w:val="•"/>
      <w:lvlJc w:val="left"/>
      <w:pPr>
        <w:ind w:left="2240" w:hanging="360"/>
      </w:pPr>
      <w:rPr>
        <w:rFonts w:hint="default"/>
        <w:lang w:val="en-US" w:eastAsia="en-US" w:bidi="en-US"/>
      </w:rPr>
    </w:lvl>
    <w:lvl w:ilvl="6" w:tplc="2700A358">
      <w:numFmt w:val="bullet"/>
      <w:lvlText w:val="•"/>
      <w:lvlJc w:val="left"/>
      <w:pPr>
        <w:ind w:left="2596" w:hanging="360"/>
      </w:pPr>
      <w:rPr>
        <w:rFonts w:hint="default"/>
        <w:lang w:val="en-US" w:eastAsia="en-US" w:bidi="en-US"/>
      </w:rPr>
    </w:lvl>
    <w:lvl w:ilvl="7" w:tplc="0F4AEC68">
      <w:numFmt w:val="bullet"/>
      <w:lvlText w:val="•"/>
      <w:lvlJc w:val="left"/>
      <w:pPr>
        <w:ind w:left="2952" w:hanging="360"/>
      </w:pPr>
      <w:rPr>
        <w:rFonts w:hint="default"/>
        <w:lang w:val="en-US" w:eastAsia="en-US" w:bidi="en-US"/>
      </w:rPr>
    </w:lvl>
    <w:lvl w:ilvl="8" w:tplc="F61E6934">
      <w:numFmt w:val="bullet"/>
      <w:lvlText w:val="•"/>
      <w:lvlJc w:val="left"/>
      <w:pPr>
        <w:ind w:left="3308" w:hanging="360"/>
      </w:pPr>
      <w:rPr>
        <w:rFonts w:hint="default"/>
        <w:lang w:val="en-US" w:eastAsia="en-US" w:bidi="en-US"/>
      </w:rPr>
    </w:lvl>
  </w:abstractNum>
  <w:abstractNum w:abstractNumId="25" w15:restartNumberingAfterBreak="0">
    <w:nsid w:val="58382930"/>
    <w:multiLevelType w:val="hybridMultilevel"/>
    <w:tmpl w:val="84B82D72"/>
    <w:lvl w:ilvl="0" w:tplc="CB82BF3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F2EC13A">
      <w:numFmt w:val="bullet"/>
      <w:lvlText w:val=""/>
      <w:lvlJc w:val="left"/>
      <w:pPr>
        <w:ind w:left="776" w:hanging="216"/>
      </w:pPr>
      <w:rPr>
        <w:rFonts w:ascii="Symbol" w:eastAsia="Symbol" w:hAnsi="Symbol" w:cs="Symbol" w:hint="default"/>
        <w:w w:val="100"/>
        <w:sz w:val="24"/>
        <w:szCs w:val="24"/>
        <w:lang w:val="en-US" w:eastAsia="en-US" w:bidi="en-US"/>
      </w:rPr>
    </w:lvl>
    <w:lvl w:ilvl="2" w:tplc="7FC4DF14">
      <w:numFmt w:val="bullet"/>
      <w:lvlText w:val="•"/>
      <w:lvlJc w:val="left"/>
      <w:pPr>
        <w:ind w:left="1842" w:hanging="216"/>
      </w:pPr>
      <w:rPr>
        <w:rFonts w:hint="default"/>
        <w:lang w:val="en-US" w:eastAsia="en-US" w:bidi="en-US"/>
      </w:rPr>
    </w:lvl>
    <w:lvl w:ilvl="3" w:tplc="BE346F80">
      <w:numFmt w:val="bullet"/>
      <w:lvlText w:val="•"/>
      <w:lvlJc w:val="left"/>
      <w:pPr>
        <w:ind w:left="2904" w:hanging="216"/>
      </w:pPr>
      <w:rPr>
        <w:rFonts w:hint="default"/>
        <w:lang w:val="en-US" w:eastAsia="en-US" w:bidi="en-US"/>
      </w:rPr>
    </w:lvl>
    <w:lvl w:ilvl="4" w:tplc="1674B04E">
      <w:numFmt w:val="bullet"/>
      <w:lvlText w:val="•"/>
      <w:lvlJc w:val="left"/>
      <w:pPr>
        <w:ind w:left="3966" w:hanging="216"/>
      </w:pPr>
      <w:rPr>
        <w:rFonts w:hint="default"/>
        <w:lang w:val="en-US" w:eastAsia="en-US" w:bidi="en-US"/>
      </w:rPr>
    </w:lvl>
    <w:lvl w:ilvl="5" w:tplc="17101C68">
      <w:numFmt w:val="bullet"/>
      <w:lvlText w:val="•"/>
      <w:lvlJc w:val="left"/>
      <w:pPr>
        <w:ind w:left="5028" w:hanging="216"/>
      </w:pPr>
      <w:rPr>
        <w:rFonts w:hint="default"/>
        <w:lang w:val="en-US" w:eastAsia="en-US" w:bidi="en-US"/>
      </w:rPr>
    </w:lvl>
    <w:lvl w:ilvl="6" w:tplc="08167930">
      <w:numFmt w:val="bullet"/>
      <w:lvlText w:val="•"/>
      <w:lvlJc w:val="left"/>
      <w:pPr>
        <w:ind w:left="6091" w:hanging="216"/>
      </w:pPr>
      <w:rPr>
        <w:rFonts w:hint="default"/>
        <w:lang w:val="en-US" w:eastAsia="en-US" w:bidi="en-US"/>
      </w:rPr>
    </w:lvl>
    <w:lvl w:ilvl="7" w:tplc="B75CFCB0">
      <w:numFmt w:val="bullet"/>
      <w:lvlText w:val="•"/>
      <w:lvlJc w:val="left"/>
      <w:pPr>
        <w:ind w:left="7153" w:hanging="216"/>
      </w:pPr>
      <w:rPr>
        <w:rFonts w:hint="default"/>
        <w:lang w:val="en-US" w:eastAsia="en-US" w:bidi="en-US"/>
      </w:rPr>
    </w:lvl>
    <w:lvl w:ilvl="8" w:tplc="8AB000FA">
      <w:numFmt w:val="bullet"/>
      <w:lvlText w:val="•"/>
      <w:lvlJc w:val="left"/>
      <w:pPr>
        <w:ind w:left="8215" w:hanging="216"/>
      </w:pPr>
      <w:rPr>
        <w:rFonts w:hint="default"/>
        <w:lang w:val="en-US" w:eastAsia="en-US" w:bidi="en-US"/>
      </w:rPr>
    </w:lvl>
  </w:abstractNum>
  <w:abstractNum w:abstractNumId="26" w15:restartNumberingAfterBreak="0">
    <w:nsid w:val="5B187F6E"/>
    <w:multiLevelType w:val="hybridMultilevel"/>
    <w:tmpl w:val="F9C46074"/>
    <w:lvl w:ilvl="0" w:tplc="9D927DF6">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8443A7C">
      <w:numFmt w:val="bullet"/>
      <w:lvlText w:val="•"/>
      <w:lvlJc w:val="left"/>
      <w:pPr>
        <w:ind w:left="1538" w:hanging="360"/>
      </w:pPr>
      <w:rPr>
        <w:rFonts w:hint="default"/>
        <w:lang w:val="en-US" w:eastAsia="en-US" w:bidi="en-US"/>
      </w:rPr>
    </w:lvl>
    <w:lvl w:ilvl="2" w:tplc="F86A95D4">
      <w:numFmt w:val="bullet"/>
      <w:lvlText w:val="•"/>
      <w:lvlJc w:val="left"/>
      <w:pPr>
        <w:ind w:left="2516" w:hanging="360"/>
      </w:pPr>
      <w:rPr>
        <w:rFonts w:hint="default"/>
        <w:lang w:val="en-US" w:eastAsia="en-US" w:bidi="en-US"/>
      </w:rPr>
    </w:lvl>
    <w:lvl w:ilvl="3" w:tplc="4B14CF66">
      <w:numFmt w:val="bullet"/>
      <w:lvlText w:val="•"/>
      <w:lvlJc w:val="left"/>
      <w:pPr>
        <w:ind w:left="3494" w:hanging="360"/>
      </w:pPr>
      <w:rPr>
        <w:rFonts w:hint="default"/>
        <w:lang w:val="en-US" w:eastAsia="en-US" w:bidi="en-US"/>
      </w:rPr>
    </w:lvl>
    <w:lvl w:ilvl="4" w:tplc="07188274">
      <w:numFmt w:val="bullet"/>
      <w:lvlText w:val="•"/>
      <w:lvlJc w:val="left"/>
      <w:pPr>
        <w:ind w:left="4472" w:hanging="360"/>
      </w:pPr>
      <w:rPr>
        <w:rFonts w:hint="default"/>
        <w:lang w:val="en-US" w:eastAsia="en-US" w:bidi="en-US"/>
      </w:rPr>
    </w:lvl>
    <w:lvl w:ilvl="5" w:tplc="19682C78">
      <w:numFmt w:val="bullet"/>
      <w:lvlText w:val="•"/>
      <w:lvlJc w:val="left"/>
      <w:pPr>
        <w:ind w:left="5450" w:hanging="360"/>
      </w:pPr>
      <w:rPr>
        <w:rFonts w:hint="default"/>
        <w:lang w:val="en-US" w:eastAsia="en-US" w:bidi="en-US"/>
      </w:rPr>
    </w:lvl>
    <w:lvl w:ilvl="6" w:tplc="6CB010A6">
      <w:numFmt w:val="bullet"/>
      <w:lvlText w:val="•"/>
      <w:lvlJc w:val="left"/>
      <w:pPr>
        <w:ind w:left="6428" w:hanging="360"/>
      </w:pPr>
      <w:rPr>
        <w:rFonts w:hint="default"/>
        <w:lang w:val="en-US" w:eastAsia="en-US" w:bidi="en-US"/>
      </w:rPr>
    </w:lvl>
    <w:lvl w:ilvl="7" w:tplc="F9E68FCE">
      <w:numFmt w:val="bullet"/>
      <w:lvlText w:val="•"/>
      <w:lvlJc w:val="left"/>
      <w:pPr>
        <w:ind w:left="7406" w:hanging="360"/>
      </w:pPr>
      <w:rPr>
        <w:rFonts w:hint="default"/>
        <w:lang w:val="en-US" w:eastAsia="en-US" w:bidi="en-US"/>
      </w:rPr>
    </w:lvl>
    <w:lvl w:ilvl="8" w:tplc="6B9A584A">
      <w:numFmt w:val="bullet"/>
      <w:lvlText w:val="•"/>
      <w:lvlJc w:val="left"/>
      <w:pPr>
        <w:ind w:left="8384" w:hanging="360"/>
      </w:pPr>
      <w:rPr>
        <w:rFonts w:hint="default"/>
        <w:lang w:val="en-US" w:eastAsia="en-US" w:bidi="en-US"/>
      </w:rPr>
    </w:lvl>
  </w:abstractNum>
  <w:abstractNum w:abstractNumId="27" w15:restartNumberingAfterBreak="0">
    <w:nsid w:val="5D6C38EC"/>
    <w:multiLevelType w:val="hybridMultilevel"/>
    <w:tmpl w:val="FD2047D0"/>
    <w:lvl w:ilvl="0" w:tplc="45F432A0">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A896297C">
      <w:numFmt w:val="bullet"/>
      <w:lvlText w:val=""/>
      <w:lvlJc w:val="left"/>
      <w:pPr>
        <w:ind w:left="1280" w:hanging="360"/>
      </w:pPr>
      <w:rPr>
        <w:rFonts w:ascii="Symbol" w:eastAsia="Symbol" w:hAnsi="Symbol" w:cs="Symbol" w:hint="default"/>
        <w:w w:val="100"/>
        <w:sz w:val="24"/>
        <w:szCs w:val="24"/>
        <w:lang w:val="en-US" w:eastAsia="en-US" w:bidi="en-US"/>
      </w:rPr>
    </w:lvl>
    <w:lvl w:ilvl="2" w:tplc="DD6C3B44">
      <w:numFmt w:val="bullet"/>
      <w:lvlText w:val="•"/>
      <w:lvlJc w:val="left"/>
      <w:pPr>
        <w:ind w:left="2286" w:hanging="360"/>
      </w:pPr>
      <w:rPr>
        <w:rFonts w:hint="default"/>
        <w:lang w:val="en-US" w:eastAsia="en-US" w:bidi="en-US"/>
      </w:rPr>
    </w:lvl>
    <w:lvl w:ilvl="3" w:tplc="ECCAA9EC">
      <w:numFmt w:val="bullet"/>
      <w:lvlText w:val="•"/>
      <w:lvlJc w:val="left"/>
      <w:pPr>
        <w:ind w:left="3293" w:hanging="360"/>
      </w:pPr>
      <w:rPr>
        <w:rFonts w:hint="default"/>
        <w:lang w:val="en-US" w:eastAsia="en-US" w:bidi="en-US"/>
      </w:rPr>
    </w:lvl>
    <w:lvl w:ilvl="4" w:tplc="7834BEE0">
      <w:numFmt w:val="bullet"/>
      <w:lvlText w:val="•"/>
      <w:lvlJc w:val="left"/>
      <w:pPr>
        <w:ind w:left="4300" w:hanging="360"/>
      </w:pPr>
      <w:rPr>
        <w:rFonts w:hint="default"/>
        <w:lang w:val="en-US" w:eastAsia="en-US" w:bidi="en-US"/>
      </w:rPr>
    </w:lvl>
    <w:lvl w:ilvl="5" w:tplc="0F602AFA">
      <w:numFmt w:val="bullet"/>
      <w:lvlText w:val="•"/>
      <w:lvlJc w:val="left"/>
      <w:pPr>
        <w:ind w:left="5306" w:hanging="360"/>
      </w:pPr>
      <w:rPr>
        <w:rFonts w:hint="default"/>
        <w:lang w:val="en-US" w:eastAsia="en-US" w:bidi="en-US"/>
      </w:rPr>
    </w:lvl>
    <w:lvl w:ilvl="6" w:tplc="3394201A">
      <w:numFmt w:val="bullet"/>
      <w:lvlText w:val="•"/>
      <w:lvlJc w:val="left"/>
      <w:pPr>
        <w:ind w:left="6313" w:hanging="360"/>
      </w:pPr>
      <w:rPr>
        <w:rFonts w:hint="default"/>
        <w:lang w:val="en-US" w:eastAsia="en-US" w:bidi="en-US"/>
      </w:rPr>
    </w:lvl>
    <w:lvl w:ilvl="7" w:tplc="FE2A2BA2">
      <w:numFmt w:val="bullet"/>
      <w:lvlText w:val="•"/>
      <w:lvlJc w:val="left"/>
      <w:pPr>
        <w:ind w:left="7320" w:hanging="360"/>
      </w:pPr>
      <w:rPr>
        <w:rFonts w:hint="default"/>
        <w:lang w:val="en-US" w:eastAsia="en-US" w:bidi="en-US"/>
      </w:rPr>
    </w:lvl>
    <w:lvl w:ilvl="8" w:tplc="6C2066BA">
      <w:numFmt w:val="bullet"/>
      <w:lvlText w:val="•"/>
      <w:lvlJc w:val="left"/>
      <w:pPr>
        <w:ind w:left="8326" w:hanging="360"/>
      </w:pPr>
      <w:rPr>
        <w:rFonts w:hint="default"/>
        <w:lang w:val="en-US" w:eastAsia="en-US" w:bidi="en-US"/>
      </w:rPr>
    </w:lvl>
  </w:abstractNum>
  <w:abstractNum w:abstractNumId="28" w15:restartNumberingAfterBreak="0">
    <w:nsid w:val="610E16F7"/>
    <w:multiLevelType w:val="hybridMultilevel"/>
    <w:tmpl w:val="771CD82C"/>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64FA1D4E"/>
    <w:multiLevelType w:val="hybridMultilevel"/>
    <w:tmpl w:val="00EA82FC"/>
    <w:lvl w:ilvl="0" w:tplc="7D6C3BA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585AED3A">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87DEE940">
      <w:numFmt w:val="bullet"/>
      <w:lvlText w:val="•"/>
      <w:lvlJc w:val="left"/>
      <w:pPr>
        <w:ind w:left="1966" w:hanging="360"/>
      </w:pPr>
      <w:rPr>
        <w:rFonts w:hint="default"/>
        <w:lang w:val="en-US" w:eastAsia="en-US" w:bidi="en-US"/>
      </w:rPr>
    </w:lvl>
    <w:lvl w:ilvl="3" w:tplc="EA30C10A">
      <w:numFmt w:val="bullet"/>
      <w:lvlText w:val="•"/>
      <w:lvlJc w:val="left"/>
      <w:pPr>
        <w:ind w:left="3013" w:hanging="360"/>
      </w:pPr>
      <w:rPr>
        <w:rFonts w:hint="default"/>
        <w:lang w:val="en-US" w:eastAsia="en-US" w:bidi="en-US"/>
      </w:rPr>
    </w:lvl>
    <w:lvl w:ilvl="4" w:tplc="574A0D18">
      <w:numFmt w:val="bullet"/>
      <w:lvlText w:val="•"/>
      <w:lvlJc w:val="left"/>
      <w:pPr>
        <w:ind w:left="4060" w:hanging="360"/>
      </w:pPr>
      <w:rPr>
        <w:rFonts w:hint="default"/>
        <w:lang w:val="en-US" w:eastAsia="en-US" w:bidi="en-US"/>
      </w:rPr>
    </w:lvl>
    <w:lvl w:ilvl="5" w:tplc="A006732E">
      <w:numFmt w:val="bullet"/>
      <w:lvlText w:val="•"/>
      <w:lvlJc w:val="left"/>
      <w:pPr>
        <w:ind w:left="5106" w:hanging="360"/>
      </w:pPr>
      <w:rPr>
        <w:rFonts w:hint="default"/>
        <w:lang w:val="en-US" w:eastAsia="en-US" w:bidi="en-US"/>
      </w:rPr>
    </w:lvl>
    <w:lvl w:ilvl="6" w:tplc="07BE3F26">
      <w:numFmt w:val="bullet"/>
      <w:lvlText w:val="•"/>
      <w:lvlJc w:val="left"/>
      <w:pPr>
        <w:ind w:left="6153" w:hanging="360"/>
      </w:pPr>
      <w:rPr>
        <w:rFonts w:hint="default"/>
        <w:lang w:val="en-US" w:eastAsia="en-US" w:bidi="en-US"/>
      </w:rPr>
    </w:lvl>
    <w:lvl w:ilvl="7" w:tplc="07B60B70">
      <w:numFmt w:val="bullet"/>
      <w:lvlText w:val="•"/>
      <w:lvlJc w:val="left"/>
      <w:pPr>
        <w:ind w:left="7200" w:hanging="360"/>
      </w:pPr>
      <w:rPr>
        <w:rFonts w:hint="default"/>
        <w:lang w:val="en-US" w:eastAsia="en-US" w:bidi="en-US"/>
      </w:rPr>
    </w:lvl>
    <w:lvl w:ilvl="8" w:tplc="3EB87484">
      <w:numFmt w:val="bullet"/>
      <w:lvlText w:val="•"/>
      <w:lvlJc w:val="left"/>
      <w:pPr>
        <w:ind w:left="8246" w:hanging="360"/>
      </w:pPr>
      <w:rPr>
        <w:rFonts w:hint="default"/>
        <w:lang w:val="en-US" w:eastAsia="en-US" w:bidi="en-US"/>
      </w:rPr>
    </w:lvl>
  </w:abstractNum>
  <w:abstractNum w:abstractNumId="30" w15:restartNumberingAfterBreak="0">
    <w:nsid w:val="656F1688"/>
    <w:multiLevelType w:val="hybridMultilevel"/>
    <w:tmpl w:val="29EE10FC"/>
    <w:lvl w:ilvl="0" w:tplc="F4C026D4">
      <w:start w:val="1"/>
      <w:numFmt w:val="decimal"/>
      <w:lvlText w:val="%1."/>
      <w:lvlJc w:val="left"/>
      <w:pPr>
        <w:ind w:left="200" w:hanging="272"/>
      </w:pPr>
      <w:rPr>
        <w:rFonts w:ascii="Arial" w:eastAsia="Arial" w:hAnsi="Arial" w:cs="Arial" w:hint="default"/>
        <w:w w:val="100"/>
        <w:sz w:val="24"/>
        <w:szCs w:val="24"/>
        <w:lang w:val="en-US" w:eastAsia="en-US" w:bidi="en-US"/>
      </w:rPr>
    </w:lvl>
    <w:lvl w:ilvl="1" w:tplc="DD140606">
      <w:numFmt w:val="bullet"/>
      <w:lvlText w:val="•"/>
      <w:lvlJc w:val="left"/>
      <w:pPr>
        <w:ind w:left="1214" w:hanging="272"/>
      </w:pPr>
      <w:rPr>
        <w:rFonts w:hint="default"/>
        <w:lang w:val="en-US" w:eastAsia="en-US" w:bidi="en-US"/>
      </w:rPr>
    </w:lvl>
    <w:lvl w:ilvl="2" w:tplc="55425F7A">
      <w:numFmt w:val="bullet"/>
      <w:lvlText w:val="•"/>
      <w:lvlJc w:val="left"/>
      <w:pPr>
        <w:ind w:left="2228" w:hanging="272"/>
      </w:pPr>
      <w:rPr>
        <w:rFonts w:hint="default"/>
        <w:lang w:val="en-US" w:eastAsia="en-US" w:bidi="en-US"/>
      </w:rPr>
    </w:lvl>
    <w:lvl w:ilvl="3" w:tplc="6784CA1C">
      <w:numFmt w:val="bullet"/>
      <w:lvlText w:val="•"/>
      <w:lvlJc w:val="left"/>
      <w:pPr>
        <w:ind w:left="3242" w:hanging="272"/>
      </w:pPr>
      <w:rPr>
        <w:rFonts w:hint="default"/>
        <w:lang w:val="en-US" w:eastAsia="en-US" w:bidi="en-US"/>
      </w:rPr>
    </w:lvl>
    <w:lvl w:ilvl="4" w:tplc="3D2C1C8C">
      <w:numFmt w:val="bullet"/>
      <w:lvlText w:val="•"/>
      <w:lvlJc w:val="left"/>
      <w:pPr>
        <w:ind w:left="4256" w:hanging="272"/>
      </w:pPr>
      <w:rPr>
        <w:rFonts w:hint="default"/>
        <w:lang w:val="en-US" w:eastAsia="en-US" w:bidi="en-US"/>
      </w:rPr>
    </w:lvl>
    <w:lvl w:ilvl="5" w:tplc="9146D68C">
      <w:numFmt w:val="bullet"/>
      <w:lvlText w:val="•"/>
      <w:lvlJc w:val="left"/>
      <w:pPr>
        <w:ind w:left="5270" w:hanging="272"/>
      </w:pPr>
      <w:rPr>
        <w:rFonts w:hint="default"/>
        <w:lang w:val="en-US" w:eastAsia="en-US" w:bidi="en-US"/>
      </w:rPr>
    </w:lvl>
    <w:lvl w:ilvl="6" w:tplc="67466CDC">
      <w:numFmt w:val="bullet"/>
      <w:lvlText w:val="•"/>
      <w:lvlJc w:val="left"/>
      <w:pPr>
        <w:ind w:left="6284" w:hanging="272"/>
      </w:pPr>
      <w:rPr>
        <w:rFonts w:hint="default"/>
        <w:lang w:val="en-US" w:eastAsia="en-US" w:bidi="en-US"/>
      </w:rPr>
    </w:lvl>
    <w:lvl w:ilvl="7" w:tplc="C220DF98">
      <w:numFmt w:val="bullet"/>
      <w:lvlText w:val="•"/>
      <w:lvlJc w:val="left"/>
      <w:pPr>
        <w:ind w:left="7298" w:hanging="272"/>
      </w:pPr>
      <w:rPr>
        <w:rFonts w:hint="default"/>
        <w:lang w:val="en-US" w:eastAsia="en-US" w:bidi="en-US"/>
      </w:rPr>
    </w:lvl>
    <w:lvl w:ilvl="8" w:tplc="6EF2BAE4">
      <w:numFmt w:val="bullet"/>
      <w:lvlText w:val="•"/>
      <w:lvlJc w:val="left"/>
      <w:pPr>
        <w:ind w:left="8312" w:hanging="272"/>
      </w:pPr>
      <w:rPr>
        <w:rFonts w:hint="default"/>
        <w:lang w:val="en-US" w:eastAsia="en-US" w:bidi="en-US"/>
      </w:rPr>
    </w:lvl>
  </w:abstractNum>
  <w:abstractNum w:abstractNumId="31" w15:restartNumberingAfterBreak="0">
    <w:nsid w:val="67E8723E"/>
    <w:multiLevelType w:val="multilevel"/>
    <w:tmpl w:val="F2DA5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D4DD9"/>
    <w:multiLevelType w:val="hybridMultilevel"/>
    <w:tmpl w:val="76BA63BC"/>
    <w:lvl w:ilvl="0" w:tplc="9B160770">
      <w:start w:val="1"/>
      <w:numFmt w:val="decimal"/>
      <w:lvlText w:val="%1."/>
      <w:lvlJc w:val="left"/>
      <w:pPr>
        <w:ind w:left="920" w:hanging="360"/>
      </w:pPr>
      <w:rPr>
        <w:rFonts w:ascii="Arial" w:eastAsia="Arial" w:hAnsi="Arial" w:cs="Arial" w:hint="default"/>
        <w:spacing w:val="-3"/>
        <w:w w:val="99"/>
        <w:sz w:val="24"/>
        <w:szCs w:val="24"/>
        <w:lang w:val="en-US" w:eastAsia="en-US" w:bidi="en-US"/>
      </w:rPr>
    </w:lvl>
    <w:lvl w:ilvl="1" w:tplc="91341B20">
      <w:numFmt w:val="bullet"/>
      <w:lvlText w:val="•"/>
      <w:lvlJc w:val="left"/>
      <w:pPr>
        <w:ind w:left="1898" w:hanging="360"/>
      </w:pPr>
      <w:rPr>
        <w:rFonts w:hint="default"/>
        <w:lang w:val="en-US" w:eastAsia="en-US" w:bidi="en-US"/>
      </w:rPr>
    </w:lvl>
    <w:lvl w:ilvl="2" w:tplc="0F1E50B6">
      <w:numFmt w:val="bullet"/>
      <w:lvlText w:val="•"/>
      <w:lvlJc w:val="left"/>
      <w:pPr>
        <w:ind w:left="2876" w:hanging="360"/>
      </w:pPr>
      <w:rPr>
        <w:rFonts w:hint="default"/>
        <w:lang w:val="en-US" w:eastAsia="en-US" w:bidi="en-US"/>
      </w:rPr>
    </w:lvl>
    <w:lvl w:ilvl="3" w:tplc="EDE64D34">
      <w:numFmt w:val="bullet"/>
      <w:lvlText w:val="•"/>
      <w:lvlJc w:val="left"/>
      <w:pPr>
        <w:ind w:left="3854" w:hanging="360"/>
      </w:pPr>
      <w:rPr>
        <w:rFonts w:hint="default"/>
        <w:lang w:val="en-US" w:eastAsia="en-US" w:bidi="en-US"/>
      </w:rPr>
    </w:lvl>
    <w:lvl w:ilvl="4" w:tplc="27624A4A">
      <w:numFmt w:val="bullet"/>
      <w:lvlText w:val="•"/>
      <w:lvlJc w:val="left"/>
      <w:pPr>
        <w:ind w:left="4832" w:hanging="360"/>
      </w:pPr>
      <w:rPr>
        <w:rFonts w:hint="default"/>
        <w:lang w:val="en-US" w:eastAsia="en-US" w:bidi="en-US"/>
      </w:rPr>
    </w:lvl>
    <w:lvl w:ilvl="5" w:tplc="7E5ABD24">
      <w:numFmt w:val="bullet"/>
      <w:lvlText w:val="•"/>
      <w:lvlJc w:val="left"/>
      <w:pPr>
        <w:ind w:left="5810" w:hanging="360"/>
      </w:pPr>
      <w:rPr>
        <w:rFonts w:hint="default"/>
        <w:lang w:val="en-US" w:eastAsia="en-US" w:bidi="en-US"/>
      </w:rPr>
    </w:lvl>
    <w:lvl w:ilvl="6" w:tplc="9F642984">
      <w:numFmt w:val="bullet"/>
      <w:lvlText w:val="•"/>
      <w:lvlJc w:val="left"/>
      <w:pPr>
        <w:ind w:left="6788" w:hanging="360"/>
      </w:pPr>
      <w:rPr>
        <w:rFonts w:hint="default"/>
        <w:lang w:val="en-US" w:eastAsia="en-US" w:bidi="en-US"/>
      </w:rPr>
    </w:lvl>
    <w:lvl w:ilvl="7" w:tplc="186EBCA2">
      <w:numFmt w:val="bullet"/>
      <w:lvlText w:val="•"/>
      <w:lvlJc w:val="left"/>
      <w:pPr>
        <w:ind w:left="7766" w:hanging="360"/>
      </w:pPr>
      <w:rPr>
        <w:rFonts w:hint="default"/>
        <w:lang w:val="en-US" w:eastAsia="en-US" w:bidi="en-US"/>
      </w:rPr>
    </w:lvl>
    <w:lvl w:ilvl="8" w:tplc="02E6ABEA">
      <w:numFmt w:val="bullet"/>
      <w:lvlText w:val="•"/>
      <w:lvlJc w:val="left"/>
      <w:pPr>
        <w:ind w:left="8744" w:hanging="360"/>
      </w:pPr>
      <w:rPr>
        <w:rFonts w:hint="default"/>
        <w:lang w:val="en-US" w:eastAsia="en-US" w:bidi="en-US"/>
      </w:rPr>
    </w:lvl>
  </w:abstractNum>
  <w:abstractNum w:abstractNumId="33" w15:restartNumberingAfterBreak="0">
    <w:nsid w:val="6BCC48A5"/>
    <w:multiLevelType w:val="hybridMultilevel"/>
    <w:tmpl w:val="38628296"/>
    <w:lvl w:ilvl="0" w:tplc="3A460654">
      <w:start w:val="1"/>
      <w:numFmt w:val="decimal"/>
      <w:lvlText w:val="%1."/>
      <w:lvlJc w:val="left"/>
      <w:pPr>
        <w:ind w:left="776" w:hanging="576"/>
      </w:pPr>
      <w:rPr>
        <w:rFonts w:ascii="Arial" w:eastAsia="Arial" w:hAnsi="Arial" w:cs="Arial" w:hint="default"/>
        <w:spacing w:val="-4"/>
        <w:w w:val="99"/>
        <w:sz w:val="24"/>
        <w:szCs w:val="24"/>
        <w:lang w:val="en-US" w:eastAsia="en-US" w:bidi="en-US"/>
      </w:rPr>
    </w:lvl>
    <w:lvl w:ilvl="1" w:tplc="45B8F81A">
      <w:numFmt w:val="bullet"/>
      <w:lvlText w:val=""/>
      <w:lvlJc w:val="left"/>
      <w:pPr>
        <w:ind w:left="1280" w:hanging="360"/>
      </w:pPr>
      <w:rPr>
        <w:rFonts w:ascii="Symbol" w:eastAsia="Symbol" w:hAnsi="Symbol" w:cs="Symbol" w:hint="default"/>
        <w:w w:val="100"/>
        <w:sz w:val="24"/>
        <w:szCs w:val="24"/>
        <w:lang w:val="en-US" w:eastAsia="en-US" w:bidi="en-US"/>
      </w:rPr>
    </w:lvl>
    <w:lvl w:ilvl="2" w:tplc="C87AA3E2">
      <w:numFmt w:val="bullet"/>
      <w:lvlText w:val="•"/>
      <w:lvlJc w:val="left"/>
      <w:pPr>
        <w:ind w:left="2286" w:hanging="360"/>
      </w:pPr>
      <w:rPr>
        <w:rFonts w:hint="default"/>
        <w:lang w:val="en-US" w:eastAsia="en-US" w:bidi="en-US"/>
      </w:rPr>
    </w:lvl>
    <w:lvl w:ilvl="3" w:tplc="BF8E65EA">
      <w:numFmt w:val="bullet"/>
      <w:lvlText w:val="•"/>
      <w:lvlJc w:val="left"/>
      <w:pPr>
        <w:ind w:left="3293" w:hanging="360"/>
      </w:pPr>
      <w:rPr>
        <w:rFonts w:hint="default"/>
        <w:lang w:val="en-US" w:eastAsia="en-US" w:bidi="en-US"/>
      </w:rPr>
    </w:lvl>
    <w:lvl w:ilvl="4" w:tplc="1DE665CE">
      <w:numFmt w:val="bullet"/>
      <w:lvlText w:val="•"/>
      <w:lvlJc w:val="left"/>
      <w:pPr>
        <w:ind w:left="4300" w:hanging="360"/>
      </w:pPr>
      <w:rPr>
        <w:rFonts w:hint="default"/>
        <w:lang w:val="en-US" w:eastAsia="en-US" w:bidi="en-US"/>
      </w:rPr>
    </w:lvl>
    <w:lvl w:ilvl="5" w:tplc="026095D4">
      <w:numFmt w:val="bullet"/>
      <w:lvlText w:val="•"/>
      <w:lvlJc w:val="left"/>
      <w:pPr>
        <w:ind w:left="5306" w:hanging="360"/>
      </w:pPr>
      <w:rPr>
        <w:rFonts w:hint="default"/>
        <w:lang w:val="en-US" w:eastAsia="en-US" w:bidi="en-US"/>
      </w:rPr>
    </w:lvl>
    <w:lvl w:ilvl="6" w:tplc="8A24E70C">
      <w:numFmt w:val="bullet"/>
      <w:lvlText w:val="•"/>
      <w:lvlJc w:val="left"/>
      <w:pPr>
        <w:ind w:left="6313" w:hanging="360"/>
      </w:pPr>
      <w:rPr>
        <w:rFonts w:hint="default"/>
        <w:lang w:val="en-US" w:eastAsia="en-US" w:bidi="en-US"/>
      </w:rPr>
    </w:lvl>
    <w:lvl w:ilvl="7" w:tplc="7F1E2C90">
      <w:numFmt w:val="bullet"/>
      <w:lvlText w:val="•"/>
      <w:lvlJc w:val="left"/>
      <w:pPr>
        <w:ind w:left="7320" w:hanging="360"/>
      </w:pPr>
      <w:rPr>
        <w:rFonts w:hint="default"/>
        <w:lang w:val="en-US" w:eastAsia="en-US" w:bidi="en-US"/>
      </w:rPr>
    </w:lvl>
    <w:lvl w:ilvl="8" w:tplc="0046BE1C">
      <w:numFmt w:val="bullet"/>
      <w:lvlText w:val="•"/>
      <w:lvlJc w:val="left"/>
      <w:pPr>
        <w:ind w:left="8326" w:hanging="360"/>
      </w:pPr>
      <w:rPr>
        <w:rFonts w:hint="default"/>
        <w:lang w:val="en-US" w:eastAsia="en-US" w:bidi="en-US"/>
      </w:rPr>
    </w:lvl>
  </w:abstractNum>
  <w:abstractNum w:abstractNumId="34" w15:restartNumberingAfterBreak="0">
    <w:nsid w:val="6ED40934"/>
    <w:multiLevelType w:val="hybridMultilevel"/>
    <w:tmpl w:val="6396EE96"/>
    <w:lvl w:ilvl="0" w:tplc="7C843EA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AA7ABEAC">
      <w:numFmt w:val="bullet"/>
      <w:lvlText w:val="•"/>
      <w:lvlJc w:val="left"/>
      <w:pPr>
        <w:ind w:left="1538" w:hanging="360"/>
      </w:pPr>
      <w:rPr>
        <w:rFonts w:hint="default"/>
        <w:lang w:val="en-US" w:eastAsia="en-US" w:bidi="en-US"/>
      </w:rPr>
    </w:lvl>
    <w:lvl w:ilvl="2" w:tplc="7FA449EA">
      <w:numFmt w:val="bullet"/>
      <w:lvlText w:val="•"/>
      <w:lvlJc w:val="left"/>
      <w:pPr>
        <w:ind w:left="2516" w:hanging="360"/>
      </w:pPr>
      <w:rPr>
        <w:rFonts w:hint="default"/>
        <w:lang w:val="en-US" w:eastAsia="en-US" w:bidi="en-US"/>
      </w:rPr>
    </w:lvl>
    <w:lvl w:ilvl="3" w:tplc="FCB2F460">
      <w:numFmt w:val="bullet"/>
      <w:lvlText w:val="•"/>
      <w:lvlJc w:val="left"/>
      <w:pPr>
        <w:ind w:left="3494" w:hanging="360"/>
      </w:pPr>
      <w:rPr>
        <w:rFonts w:hint="default"/>
        <w:lang w:val="en-US" w:eastAsia="en-US" w:bidi="en-US"/>
      </w:rPr>
    </w:lvl>
    <w:lvl w:ilvl="4" w:tplc="B1603470">
      <w:numFmt w:val="bullet"/>
      <w:lvlText w:val="•"/>
      <w:lvlJc w:val="left"/>
      <w:pPr>
        <w:ind w:left="4472" w:hanging="360"/>
      </w:pPr>
      <w:rPr>
        <w:rFonts w:hint="default"/>
        <w:lang w:val="en-US" w:eastAsia="en-US" w:bidi="en-US"/>
      </w:rPr>
    </w:lvl>
    <w:lvl w:ilvl="5" w:tplc="1BDC0926">
      <w:numFmt w:val="bullet"/>
      <w:lvlText w:val="•"/>
      <w:lvlJc w:val="left"/>
      <w:pPr>
        <w:ind w:left="5450" w:hanging="360"/>
      </w:pPr>
      <w:rPr>
        <w:rFonts w:hint="default"/>
        <w:lang w:val="en-US" w:eastAsia="en-US" w:bidi="en-US"/>
      </w:rPr>
    </w:lvl>
    <w:lvl w:ilvl="6" w:tplc="58948CA2">
      <w:numFmt w:val="bullet"/>
      <w:lvlText w:val="•"/>
      <w:lvlJc w:val="left"/>
      <w:pPr>
        <w:ind w:left="6428" w:hanging="360"/>
      </w:pPr>
      <w:rPr>
        <w:rFonts w:hint="default"/>
        <w:lang w:val="en-US" w:eastAsia="en-US" w:bidi="en-US"/>
      </w:rPr>
    </w:lvl>
    <w:lvl w:ilvl="7" w:tplc="85360E4C">
      <w:numFmt w:val="bullet"/>
      <w:lvlText w:val="•"/>
      <w:lvlJc w:val="left"/>
      <w:pPr>
        <w:ind w:left="7406" w:hanging="360"/>
      </w:pPr>
      <w:rPr>
        <w:rFonts w:hint="default"/>
        <w:lang w:val="en-US" w:eastAsia="en-US" w:bidi="en-US"/>
      </w:rPr>
    </w:lvl>
    <w:lvl w:ilvl="8" w:tplc="D354DEBE">
      <w:numFmt w:val="bullet"/>
      <w:lvlText w:val="•"/>
      <w:lvlJc w:val="left"/>
      <w:pPr>
        <w:ind w:left="8384" w:hanging="360"/>
      </w:pPr>
      <w:rPr>
        <w:rFonts w:hint="default"/>
        <w:lang w:val="en-US" w:eastAsia="en-US" w:bidi="en-US"/>
      </w:rPr>
    </w:lvl>
  </w:abstractNum>
  <w:abstractNum w:abstractNumId="35" w15:restartNumberingAfterBreak="0">
    <w:nsid w:val="6EE925BC"/>
    <w:multiLevelType w:val="hybridMultilevel"/>
    <w:tmpl w:val="D15C31BE"/>
    <w:lvl w:ilvl="0" w:tplc="BAB2C260">
      <w:numFmt w:val="bullet"/>
      <w:lvlText w:val=""/>
      <w:lvlJc w:val="left"/>
      <w:pPr>
        <w:ind w:left="920" w:hanging="360"/>
      </w:pPr>
      <w:rPr>
        <w:rFonts w:ascii="Symbol" w:eastAsia="Symbol" w:hAnsi="Symbol" w:cs="Symbol" w:hint="default"/>
        <w:w w:val="100"/>
        <w:sz w:val="24"/>
        <w:szCs w:val="24"/>
        <w:lang w:val="en-US" w:eastAsia="en-US" w:bidi="en-US"/>
      </w:rPr>
    </w:lvl>
    <w:lvl w:ilvl="1" w:tplc="8F4A7226">
      <w:numFmt w:val="bullet"/>
      <w:lvlText w:val="•"/>
      <w:lvlJc w:val="left"/>
      <w:pPr>
        <w:ind w:left="1862" w:hanging="360"/>
      </w:pPr>
      <w:rPr>
        <w:rFonts w:hint="default"/>
        <w:lang w:val="en-US" w:eastAsia="en-US" w:bidi="en-US"/>
      </w:rPr>
    </w:lvl>
    <w:lvl w:ilvl="2" w:tplc="7430CCCC">
      <w:numFmt w:val="bullet"/>
      <w:lvlText w:val="•"/>
      <w:lvlJc w:val="left"/>
      <w:pPr>
        <w:ind w:left="2804" w:hanging="360"/>
      </w:pPr>
      <w:rPr>
        <w:rFonts w:hint="default"/>
        <w:lang w:val="en-US" w:eastAsia="en-US" w:bidi="en-US"/>
      </w:rPr>
    </w:lvl>
    <w:lvl w:ilvl="3" w:tplc="425E76A4">
      <w:numFmt w:val="bullet"/>
      <w:lvlText w:val="•"/>
      <w:lvlJc w:val="left"/>
      <w:pPr>
        <w:ind w:left="3746" w:hanging="360"/>
      </w:pPr>
      <w:rPr>
        <w:rFonts w:hint="default"/>
        <w:lang w:val="en-US" w:eastAsia="en-US" w:bidi="en-US"/>
      </w:rPr>
    </w:lvl>
    <w:lvl w:ilvl="4" w:tplc="0D9C8018">
      <w:numFmt w:val="bullet"/>
      <w:lvlText w:val="•"/>
      <w:lvlJc w:val="left"/>
      <w:pPr>
        <w:ind w:left="4688" w:hanging="360"/>
      </w:pPr>
      <w:rPr>
        <w:rFonts w:hint="default"/>
        <w:lang w:val="en-US" w:eastAsia="en-US" w:bidi="en-US"/>
      </w:rPr>
    </w:lvl>
    <w:lvl w:ilvl="5" w:tplc="85AA4B82">
      <w:numFmt w:val="bullet"/>
      <w:lvlText w:val="•"/>
      <w:lvlJc w:val="left"/>
      <w:pPr>
        <w:ind w:left="5630" w:hanging="360"/>
      </w:pPr>
      <w:rPr>
        <w:rFonts w:hint="default"/>
        <w:lang w:val="en-US" w:eastAsia="en-US" w:bidi="en-US"/>
      </w:rPr>
    </w:lvl>
    <w:lvl w:ilvl="6" w:tplc="12941A86">
      <w:numFmt w:val="bullet"/>
      <w:lvlText w:val="•"/>
      <w:lvlJc w:val="left"/>
      <w:pPr>
        <w:ind w:left="6572" w:hanging="360"/>
      </w:pPr>
      <w:rPr>
        <w:rFonts w:hint="default"/>
        <w:lang w:val="en-US" w:eastAsia="en-US" w:bidi="en-US"/>
      </w:rPr>
    </w:lvl>
    <w:lvl w:ilvl="7" w:tplc="EA6827D0">
      <w:numFmt w:val="bullet"/>
      <w:lvlText w:val="•"/>
      <w:lvlJc w:val="left"/>
      <w:pPr>
        <w:ind w:left="7514" w:hanging="360"/>
      </w:pPr>
      <w:rPr>
        <w:rFonts w:hint="default"/>
        <w:lang w:val="en-US" w:eastAsia="en-US" w:bidi="en-US"/>
      </w:rPr>
    </w:lvl>
    <w:lvl w:ilvl="8" w:tplc="A1EC76B8">
      <w:numFmt w:val="bullet"/>
      <w:lvlText w:val="•"/>
      <w:lvlJc w:val="left"/>
      <w:pPr>
        <w:ind w:left="8456" w:hanging="360"/>
      </w:pPr>
      <w:rPr>
        <w:rFonts w:hint="default"/>
        <w:lang w:val="en-US" w:eastAsia="en-US" w:bidi="en-US"/>
      </w:rPr>
    </w:lvl>
  </w:abstractNum>
  <w:abstractNum w:abstractNumId="36" w15:restartNumberingAfterBreak="0">
    <w:nsid w:val="73455EA0"/>
    <w:multiLevelType w:val="hybridMultilevel"/>
    <w:tmpl w:val="C2801980"/>
    <w:lvl w:ilvl="0" w:tplc="C7325C5E">
      <w:start w:val="1"/>
      <w:numFmt w:val="decimal"/>
      <w:lvlText w:val="%1."/>
      <w:lvlJc w:val="left"/>
      <w:pPr>
        <w:ind w:left="200" w:hanging="269"/>
      </w:pPr>
      <w:rPr>
        <w:rFonts w:ascii="Arial" w:eastAsia="Arial" w:hAnsi="Arial" w:cs="Arial" w:hint="default"/>
        <w:w w:val="100"/>
        <w:sz w:val="24"/>
        <w:szCs w:val="24"/>
        <w:lang w:val="en-US" w:eastAsia="en-US" w:bidi="en-US"/>
      </w:rPr>
    </w:lvl>
    <w:lvl w:ilvl="1" w:tplc="ECA4DBD4">
      <w:numFmt w:val="bullet"/>
      <w:lvlText w:val=""/>
      <w:lvlJc w:val="left"/>
      <w:pPr>
        <w:ind w:left="920" w:hanging="360"/>
      </w:pPr>
      <w:rPr>
        <w:rFonts w:ascii="Symbol" w:eastAsia="Symbol" w:hAnsi="Symbol" w:cs="Symbol" w:hint="default"/>
        <w:w w:val="100"/>
        <w:sz w:val="24"/>
        <w:szCs w:val="24"/>
        <w:lang w:val="en-US" w:eastAsia="en-US" w:bidi="en-US"/>
      </w:rPr>
    </w:lvl>
    <w:lvl w:ilvl="2" w:tplc="08B8CB08">
      <w:numFmt w:val="bullet"/>
      <w:lvlText w:val="•"/>
      <w:lvlJc w:val="left"/>
      <w:pPr>
        <w:ind w:left="1966" w:hanging="360"/>
      </w:pPr>
      <w:rPr>
        <w:rFonts w:hint="default"/>
        <w:lang w:val="en-US" w:eastAsia="en-US" w:bidi="en-US"/>
      </w:rPr>
    </w:lvl>
    <w:lvl w:ilvl="3" w:tplc="899A4DE0">
      <w:numFmt w:val="bullet"/>
      <w:lvlText w:val="•"/>
      <w:lvlJc w:val="left"/>
      <w:pPr>
        <w:ind w:left="3013" w:hanging="360"/>
      </w:pPr>
      <w:rPr>
        <w:rFonts w:hint="default"/>
        <w:lang w:val="en-US" w:eastAsia="en-US" w:bidi="en-US"/>
      </w:rPr>
    </w:lvl>
    <w:lvl w:ilvl="4" w:tplc="1BD87EA8">
      <w:numFmt w:val="bullet"/>
      <w:lvlText w:val="•"/>
      <w:lvlJc w:val="left"/>
      <w:pPr>
        <w:ind w:left="4060" w:hanging="360"/>
      </w:pPr>
      <w:rPr>
        <w:rFonts w:hint="default"/>
        <w:lang w:val="en-US" w:eastAsia="en-US" w:bidi="en-US"/>
      </w:rPr>
    </w:lvl>
    <w:lvl w:ilvl="5" w:tplc="91B687EC">
      <w:numFmt w:val="bullet"/>
      <w:lvlText w:val="•"/>
      <w:lvlJc w:val="left"/>
      <w:pPr>
        <w:ind w:left="5106" w:hanging="360"/>
      </w:pPr>
      <w:rPr>
        <w:rFonts w:hint="default"/>
        <w:lang w:val="en-US" w:eastAsia="en-US" w:bidi="en-US"/>
      </w:rPr>
    </w:lvl>
    <w:lvl w:ilvl="6" w:tplc="E67E04AC">
      <w:numFmt w:val="bullet"/>
      <w:lvlText w:val="•"/>
      <w:lvlJc w:val="left"/>
      <w:pPr>
        <w:ind w:left="6153" w:hanging="360"/>
      </w:pPr>
      <w:rPr>
        <w:rFonts w:hint="default"/>
        <w:lang w:val="en-US" w:eastAsia="en-US" w:bidi="en-US"/>
      </w:rPr>
    </w:lvl>
    <w:lvl w:ilvl="7" w:tplc="729AF486">
      <w:numFmt w:val="bullet"/>
      <w:lvlText w:val="•"/>
      <w:lvlJc w:val="left"/>
      <w:pPr>
        <w:ind w:left="7200" w:hanging="360"/>
      </w:pPr>
      <w:rPr>
        <w:rFonts w:hint="default"/>
        <w:lang w:val="en-US" w:eastAsia="en-US" w:bidi="en-US"/>
      </w:rPr>
    </w:lvl>
    <w:lvl w:ilvl="8" w:tplc="7D20DCBC">
      <w:numFmt w:val="bullet"/>
      <w:lvlText w:val="•"/>
      <w:lvlJc w:val="left"/>
      <w:pPr>
        <w:ind w:left="8246" w:hanging="360"/>
      </w:pPr>
      <w:rPr>
        <w:rFonts w:hint="default"/>
        <w:lang w:val="en-US" w:eastAsia="en-US" w:bidi="en-US"/>
      </w:rPr>
    </w:lvl>
  </w:abstractNum>
  <w:abstractNum w:abstractNumId="37" w15:restartNumberingAfterBreak="0">
    <w:nsid w:val="758530C4"/>
    <w:multiLevelType w:val="hybridMultilevel"/>
    <w:tmpl w:val="167C138A"/>
    <w:lvl w:ilvl="0" w:tplc="EA9AA0CC">
      <w:start w:val="1"/>
      <w:numFmt w:val="decimal"/>
      <w:lvlText w:val="%1."/>
      <w:lvlJc w:val="left"/>
      <w:pPr>
        <w:ind w:left="1551" w:hanging="360"/>
      </w:pPr>
      <w:rPr>
        <w:rFonts w:ascii="Arial" w:eastAsia="Arial" w:hAnsi="Arial" w:cs="Arial" w:hint="default"/>
        <w:spacing w:val="-2"/>
        <w:w w:val="99"/>
        <w:sz w:val="24"/>
        <w:szCs w:val="24"/>
        <w:lang w:val="en-US" w:eastAsia="en-US" w:bidi="en-US"/>
      </w:rPr>
    </w:lvl>
    <w:lvl w:ilvl="1" w:tplc="3B745558">
      <w:numFmt w:val="bullet"/>
      <w:lvlText w:val="•"/>
      <w:lvlJc w:val="left"/>
      <w:pPr>
        <w:ind w:left="2438" w:hanging="360"/>
      </w:pPr>
      <w:rPr>
        <w:rFonts w:hint="default"/>
        <w:lang w:val="en-US" w:eastAsia="en-US" w:bidi="en-US"/>
      </w:rPr>
    </w:lvl>
    <w:lvl w:ilvl="2" w:tplc="63E6E31C">
      <w:numFmt w:val="bullet"/>
      <w:lvlText w:val="•"/>
      <w:lvlJc w:val="left"/>
      <w:pPr>
        <w:ind w:left="3316" w:hanging="360"/>
      </w:pPr>
      <w:rPr>
        <w:rFonts w:hint="default"/>
        <w:lang w:val="en-US" w:eastAsia="en-US" w:bidi="en-US"/>
      </w:rPr>
    </w:lvl>
    <w:lvl w:ilvl="3" w:tplc="2EB079AA">
      <w:numFmt w:val="bullet"/>
      <w:lvlText w:val="•"/>
      <w:lvlJc w:val="left"/>
      <w:pPr>
        <w:ind w:left="4194" w:hanging="360"/>
      </w:pPr>
      <w:rPr>
        <w:rFonts w:hint="default"/>
        <w:lang w:val="en-US" w:eastAsia="en-US" w:bidi="en-US"/>
      </w:rPr>
    </w:lvl>
    <w:lvl w:ilvl="4" w:tplc="0BFE6A36">
      <w:numFmt w:val="bullet"/>
      <w:lvlText w:val="•"/>
      <w:lvlJc w:val="left"/>
      <w:pPr>
        <w:ind w:left="5072" w:hanging="360"/>
      </w:pPr>
      <w:rPr>
        <w:rFonts w:hint="default"/>
        <w:lang w:val="en-US" w:eastAsia="en-US" w:bidi="en-US"/>
      </w:rPr>
    </w:lvl>
    <w:lvl w:ilvl="5" w:tplc="F98627B0">
      <w:numFmt w:val="bullet"/>
      <w:lvlText w:val="•"/>
      <w:lvlJc w:val="left"/>
      <w:pPr>
        <w:ind w:left="5950" w:hanging="360"/>
      </w:pPr>
      <w:rPr>
        <w:rFonts w:hint="default"/>
        <w:lang w:val="en-US" w:eastAsia="en-US" w:bidi="en-US"/>
      </w:rPr>
    </w:lvl>
    <w:lvl w:ilvl="6" w:tplc="023400C4">
      <w:numFmt w:val="bullet"/>
      <w:lvlText w:val="•"/>
      <w:lvlJc w:val="left"/>
      <w:pPr>
        <w:ind w:left="6828" w:hanging="360"/>
      </w:pPr>
      <w:rPr>
        <w:rFonts w:hint="default"/>
        <w:lang w:val="en-US" w:eastAsia="en-US" w:bidi="en-US"/>
      </w:rPr>
    </w:lvl>
    <w:lvl w:ilvl="7" w:tplc="BCE8B822">
      <w:numFmt w:val="bullet"/>
      <w:lvlText w:val="•"/>
      <w:lvlJc w:val="left"/>
      <w:pPr>
        <w:ind w:left="7706" w:hanging="360"/>
      </w:pPr>
      <w:rPr>
        <w:rFonts w:hint="default"/>
        <w:lang w:val="en-US" w:eastAsia="en-US" w:bidi="en-US"/>
      </w:rPr>
    </w:lvl>
    <w:lvl w:ilvl="8" w:tplc="62301F2A">
      <w:numFmt w:val="bullet"/>
      <w:lvlText w:val="•"/>
      <w:lvlJc w:val="left"/>
      <w:pPr>
        <w:ind w:left="8584" w:hanging="360"/>
      </w:pPr>
      <w:rPr>
        <w:rFonts w:hint="default"/>
        <w:lang w:val="en-US" w:eastAsia="en-US" w:bidi="en-US"/>
      </w:rPr>
    </w:lvl>
  </w:abstractNum>
  <w:abstractNum w:abstractNumId="38" w15:restartNumberingAfterBreak="0">
    <w:nsid w:val="799F16FA"/>
    <w:multiLevelType w:val="hybridMultilevel"/>
    <w:tmpl w:val="6B88DBE2"/>
    <w:lvl w:ilvl="0" w:tplc="1294FE86">
      <w:start w:val="1"/>
      <w:numFmt w:val="upperLetter"/>
      <w:lvlText w:val="%1."/>
      <w:lvlJc w:val="left"/>
      <w:pPr>
        <w:ind w:left="560" w:hanging="360"/>
      </w:pPr>
      <w:rPr>
        <w:rFonts w:ascii="Arial" w:eastAsia="Arial" w:hAnsi="Arial" w:cs="Arial" w:hint="default"/>
        <w:w w:val="100"/>
        <w:sz w:val="24"/>
        <w:szCs w:val="24"/>
        <w:lang w:val="en-US" w:eastAsia="en-US" w:bidi="en-US"/>
      </w:rPr>
    </w:lvl>
    <w:lvl w:ilvl="1" w:tplc="ECC6E88C">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D64CA222">
      <w:start w:val="1"/>
      <w:numFmt w:val="decimal"/>
      <w:lvlText w:val="%3."/>
      <w:lvlJc w:val="left"/>
      <w:pPr>
        <w:ind w:left="1551" w:hanging="360"/>
      </w:pPr>
      <w:rPr>
        <w:rFonts w:ascii="Arial" w:eastAsia="Arial" w:hAnsi="Arial" w:cs="Arial" w:hint="default"/>
        <w:spacing w:val="-2"/>
        <w:w w:val="99"/>
        <w:sz w:val="24"/>
        <w:szCs w:val="24"/>
        <w:lang w:val="en-US" w:eastAsia="en-US" w:bidi="en-US"/>
      </w:rPr>
    </w:lvl>
    <w:lvl w:ilvl="3" w:tplc="73169DB2">
      <w:numFmt w:val="bullet"/>
      <w:lvlText w:val="•"/>
      <w:lvlJc w:val="left"/>
      <w:pPr>
        <w:ind w:left="1640" w:hanging="360"/>
      </w:pPr>
      <w:rPr>
        <w:rFonts w:hint="default"/>
        <w:lang w:val="en-US" w:eastAsia="en-US" w:bidi="en-US"/>
      </w:rPr>
    </w:lvl>
    <w:lvl w:ilvl="4" w:tplc="2754253C">
      <w:numFmt w:val="bullet"/>
      <w:lvlText w:val="•"/>
      <w:lvlJc w:val="left"/>
      <w:pPr>
        <w:ind w:left="2882" w:hanging="360"/>
      </w:pPr>
      <w:rPr>
        <w:rFonts w:hint="default"/>
        <w:lang w:val="en-US" w:eastAsia="en-US" w:bidi="en-US"/>
      </w:rPr>
    </w:lvl>
    <w:lvl w:ilvl="5" w:tplc="E5FA25D2">
      <w:numFmt w:val="bullet"/>
      <w:lvlText w:val="•"/>
      <w:lvlJc w:val="left"/>
      <w:pPr>
        <w:ind w:left="4125" w:hanging="360"/>
      </w:pPr>
      <w:rPr>
        <w:rFonts w:hint="default"/>
        <w:lang w:val="en-US" w:eastAsia="en-US" w:bidi="en-US"/>
      </w:rPr>
    </w:lvl>
    <w:lvl w:ilvl="6" w:tplc="42401D38">
      <w:numFmt w:val="bullet"/>
      <w:lvlText w:val="•"/>
      <w:lvlJc w:val="left"/>
      <w:pPr>
        <w:ind w:left="5368" w:hanging="360"/>
      </w:pPr>
      <w:rPr>
        <w:rFonts w:hint="default"/>
        <w:lang w:val="en-US" w:eastAsia="en-US" w:bidi="en-US"/>
      </w:rPr>
    </w:lvl>
    <w:lvl w:ilvl="7" w:tplc="600E78D2">
      <w:numFmt w:val="bullet"/>
      <w:lvlText w:val="•"/>
      <w:lvlJc w:val="left"/>
      <w:pPr>
        <w:ind w:left="6611" w:hanging="360"/>
      </w:pPr>
      <w:rPr>
        <w:rFonts w:hint="default"/>
        <w:lang w:val="en-US" w:eastAsia="en-US" w:bidi="en-US"/>
      </w:rPr>
    </w:lvl>
    <w:lvl w:ilvl="8" w:tplc="8E18CDD6">
      <w:numFmt w:val="bullet"/>
      <w:lvlText w:val="•"/>
      <w:lvlJc w:val="left"/>
      <w:pPr>
        <w:ind w:left="7854" w:hanging="360"/>
      </w:pPr>
      <w:rPr>
        <w:rFonts w:hint="default"/>
        <w:lang w:val="en-US" w:eastAsia="en-US" w:bidi="en-US"/>
      </w:rPr>
    </w:lvl>
  </w:abstractNum>
  <w:num w:numId="1">
    <w:abstractNumId w:val="9"/>
  </w:num>
  <w:num w:numId="2">
    <w:abstractNumId w:val="15"/>
  </w:num>
  <w:num w:numId="3">
    <w:abstractNumId w:val="14"/>
  </w:num>
  <w:num w:numId="4">
    <w:abstractNumId w:val="13"/>
  </w:num>
  <w:num w:numId="5">
    <w:abstractNumId w:val="0"/>
  </w:num>
  <w:num w:numId="6">
    <w:abstractNumId w:val="34"/>
  </w:num>
  <w:num w:numId="7">
    <w:abstractNumId w:val="26"/>
  </w:num>
  <w:num w:numId="8">
    <w:abstractNumId w:val="21"/>
  </w:num>
  <w:num w:numId="9">
    <w:abstractNumId w:val="6"/>
  </w:num>
  <w:num w:numId="10">
    <w:abstractNumId w:val="17"/>
  </w:num>
  <w:num w:numId="11">
    <w:abstractNumId w:val="27"/>
  </w:num>
  <w:num w:numId="12">
    <w:abstractNumId w:val="11"/>
  </w:num>
  <w:num w:numId="13">
    <w:abstractNumId w:val="25"/>
  </w:num>
  <w:num w:numId="14">
    <w:abstractNumId w:val="30"/>
  </w:num>
  <w:num w:numId="15">
    <w:abstractNumId w:val="20"/>
  </w:num>
  <w:num w:numId="16">
    <w:abstractNumId w:val="3"/>
  </w:num>
  <w:num w:numId="17">
    <w:abstractNumId w:val="1"/>
  </w:num>
  <w:num w:numId="18">
    <w:abstractNumId w:val="22"/>
  </w:num>
  <w:num w:numId="19">
    <w:abstractNumId w:val="24"/>
  </w:num>
  <w:num w:numId="20">
    <w:abstractNumId w:val="12"/>
  </w:num>
  <w:num w:numId="21">
    <w:abstractNumId w:val="7"/>
  </w:num>
  <w:num w:numId="22">
    <w:abstractNumId w:val="16"/>
  </w:num>
  <w:num w:numId="23">
    <w:abstractNumId w:val="23"/>
  </w:num>
  <w:num w:numId="24">
    <w:abstractNumId w:val="5"/>
  </w:num>
  <w:num w:numId="25">
    <w:abstractNumId w:val="35"/>
  </w:num>
  <w:num w:numId="26">
    <w:abstractNumId w:val="37"/>
  </w:num>
  <w:num w:numId="27">
    <w:abstractNumId w:val="38"/>
  </w:num>
  <w:num w:numId="28">
    <w:abstractNumId w:val="2"/>
  </w:num>
  <w:num w:numId="29">
    <w:abstractNumId w:val="18"/>
  </w:num>
  <w:num w:numId="30">
    <w:abstractNumId w:val="29"/>
  </w:num>
  <w:num w:numId="31">
    <w:abstractNumId w:val="10"/>
  </w:num>
  <w:num w:numId="32">
    <w:abstractNumId w:val="36"/>
  </w:num>
  <w:num w:numId="33">
    <w:abstractNumId w:val="33"/>
  </w:num>
  <w:num w:numId="34">
    <w:abstractNumId w:val="32"/>
  </w:num>
  <w:num w:numId="35">
    <w:abstractNumId w:val="4"/>
  </w:num>
  <w:num w:numId="36">
    <w:abstractNumId w:val="28"/>
  </w:num>
  <w:num w:numId="37">
    <w:abstractNumId w:val="8"/>
  </w:num>
  <w:num w:numId="38">
    <w:abstractNumId w:val="3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a, Fue">
    <w15:presenceInfo w15:providerId="AD" w15:userId="S-1-5-21-2018394313-652884422-1811762917-19604"/>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MTUwNDKxMDM3sjRR0lEKTi0uzszPAykwtqgFAL6udrwtAAAA"/>
  </w:docVars>
  <w:rsids>
    <w:rsidRoot w:val="00040229"/>
    <w:rsid w:val="00040229"/>
    <w:rsid w:val="0006418F"/>
    <w:rsid w:val="00072FEF"/>
    <w:rsid w:val="00074012"/>
    <w:rsid w:val="00075A0B"/>
    <w:rsid w:val="00076DEF"/>
    <w:rsid w:val="00094A8F"/>
    <w:rsid w:val="000A5C90"/>
    <w:rsid w:val="000A674E"/>
    <w:rsid w:val="000E5DDA"/>
    <w:rsid w:val="00124D2A"/>
    <w:rsid w:val="00126B59"/>
    <w:rsid w:val="00132665"/>
    <w:rsid w:val="001364D7"/>
    <w:rsid w:val="0014570A"/>
    <w:rsid w:val="00145A75"/>
    <w:rsid w:val="00195AE6"/>
    <w:rsid w:val="001961CF"/>
    <w:rsid w:val="001B0D5B"/>
    <w:rsid w:val="001C05E2"/>
    <w:rsid w:val="001D7315"/>
    <w:rsid w:val="001E5544"/>
    <w:rsid w:val="00225E1E"/>
    <w:rsid w:val="0027036D"/>
    <w:rsid w:val="0030070B"/>
    <w:rsid w:val="00321AB1"/>
    <w:rsid w:val="00345732"/>
    <w:rsid w:val="0035547D"/>
    <w:rsid w:val="00362F1D"/>
    <w:rsid w:val="003744F8"/>
    <w:rsid w:val="00375A4B"/>
    <w:rsid w:val="0038161D"/>
    <w:rsid w:val="003A47C8"/>
    <w:rsid w:val="003A4F3B"/>
    <w:rsid w:val="003D33DF"/>
    <w:rsid w:val="003E09A7"/>
    <w:rsid w:val="004138D8"/>
    <w:rsid w:val="00436C25"/>
    <w:rsid w:val="00474E3D"/>
    <w:rsid w:val="00493F5F"/>
    <w:rsid w:val="004A519C"/>
    <w:rsid w:val="004B197F"/>
    <w:rsid w:val="004B4C86"/>
    <w:rsid w:val="004C1FDB"/>
    <w:rsid w:val="004E419E"/>
    <w:rsid w:val="004E5E38"/>
    <w:rsid w:val="00510CD0"/>
    <w:rsid w:val="0051130E"/>
    <w:rsid w:val="0052035F"/>
    <w:rsid w:val="00532E0A"/>
    <w:rsid w:val="00545C1B"/>
    <w:rsid w:val="005574DC"/>
    <w:rsid w:val="00582180"/>
    <w:rsid w:val="0058588F"/>
    <w:rsid w:val="005A53AE"/>
    <w:rsid w:val="005B1D80"/>
    <w:rsid w:val="005D2622"/>
    <w:rsid w:val="0061510A"/>
    <w:rsid w:val="00644A6B"/>
    <w:rsid w:val="00676882"/>
    <w:rsid w:val="00692E19"/>
    <w:rsid w:val="006A1BB9"/>
    <w:rsid w:val="006B7283"/>
    <w:rsid w:val="006C2450"/>
    <w:rsid w:val="006C3AF9"/>
    <w:rsid w:val="006D74EF"/>
    <w:rsid w:val="00710553"/>
    <w:rsid w:val="00722D17"/>
    <w:rsid w:val="00761766"/>
    <w:rsid w:val="00761E87"/>
    <w:rsid w:val="00783B0F"/>
    <w:rsid w:val="007A5F92"/>
    <w:rsid w:val="007C2A17"/>
    <w:rsid w:val="007D5C22"/>
    <w:rsid w:val="00811A07"/>
    <w:rsid w:val="008166F7"/>
    <w:rsid w:val="008328F9"/>
    <w:rsid w:val="00836F2D"/>
    <w:rsid w:val="008449DE"/>
    <w:rsid w:val="00850257"/>
    <w:rsid w:val="00855A85"/>
    <w:rsid w:val="008D01E0"/>
    <w:rsid w:val="008D107F"/>
    <w:rsid w:val="008F324D"/>
    <w:rsid w:val="00947EA0"/>
    <w:rsid w:val="00951D88"/>
    <w:rsid w:val="0097106E"/>
    <w:rsid w:val="00974AB0"/>
    <w:rsid w:val="00977F06"/>
    <w:rsid w:val="00997AFB"/>
    <w:rsid w:val="009A6D85"/>
    <w:rsid w:val="009C312E"/>
    <w:rsid w:val="00A0636A"/>
    <w:rsid w:val="00A11890"/>
    <w:rsid w:val="00A137D9"/>
    <w:rsid w:val="00A34DB6"/>
    <w:rsid w:val="00AA2E1D"/>
    <w:rsid w:val="00AB180D"/>
    <w:rsid w:val="00AC295C"/>
    <w:rsid w:val="00AC2B5D"/>
    <w:rsid w:val="00AC6A05"/>
    <w:rsid w:val="00B05549"/>
    <w:rsid w:val="00B12832"/>
    <w:rsid w:val="00B2421A"/>
    <w:rsid w:val="00B40ACA"/>
    <w:rsid w:val="00B40E3C"/>
    <w:rsid w:val="00B570E7"/>
    <w:rsid w:val="00B601A1"/>
    <w:rsid w:val="00B62F3B"/>
    <w:rsid w:val="00B67C5E"/>
    <w:rsid w:val="00B80BE5"/>
    <w:rsid w:val="00B9624B"/>
    <w:rsid w:val="00BB6BB3"/>
    <w:rsid w:val="00C133B0"/>
    <w:rsid w:val="00C52B8E"/>
    <w:rsid w:val="00C75BF1"/>
    <w:rsid w:val="00C90790"/>
    <w:rsid w:val="00CD01D6"/>
    <w:rsid w:val="00CD0A1A"/>
    <w:rsid w:val="00CD65F5"/>
    <w:rsid w:val="00CE5435"/>
    <w:rsid w:val="00D05FA1"/>
    <w:rsid w:val="00D0605F"/>
    <w:rsid w:val="00D25E2F"/>
    <w:rsid w:val="00D3161F"/>
    <w:rsid w:val="00D33053"/>
    <w:rsid w:val="00D5321F"/>
    <w:rsid w:val="00DA12C9"/>
    <w:rsid w:val="00DA4F95"/>
    <w:rsid w:val="00DB0168"/>
    <w:rsid w:val="00DB7469"/>
    <w:rsid w:val="00DC2E87"/>
    <w:rsid w:val="00DE0FA6"/>
    <w:rsid w:val="00DF2602"/>
    <w:rsid w:val="00E328EB"/>
    <w:rsid w:val="00E3795C"/>
    <w:rsid w:val="00E56A89"/>
    <w:rsid w:val="00E76933"/>
    <w:rsid w:val="00EC5684"/>
    <w:rsid w:val="00ED0B38"/>
    <w:rsid w:val="00F079CC"/>
    <w:rsid w:val="00F1394D"/>
    <w:rsid w:val="00F31F99"/>
    <w:rsid w:val="00F565F5"/>
    <w:rsid w:val="00F67355"/>
    <w:rsid w:val="00FA7ADC"/>
    <w:rsid w:val="00FB5AB6"/>
    <w:rsid w:val="00FE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839F0"/>
  <w15:docId w15:val="{8DF158A0-03B0-43EA-8CEB-C2D0A66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spacing w:before="12"/>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7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315"/>
    <w:rPr>
      <w:rFonts w:ascii="Segoe UI" w:eastAsia="Arial" w:hAnsi="Segoe UI" w:cs="Segoe UI"/>
      <w:sz w:val="18"/>
      <w:szCs w:val="18"/>
      <w:lang w:bidi="en-US"/>
    </w:rPr>
  </w:style>
  <w:style w:type="paragraph" w:styleId="Header">
    <w:name w:val="header"/>
    <w:basedOn w:val="Normal"/>
    <w:link w:val="HeaderChar"/>
    <w:uiPriority w:val="99"/>
    <w:unhideWhenUsed/>
    <w:rsid w:val="000E5DDA"/>
    <w:pPr>
      <w:tabs>
        <w:tab w:val="center" w:pos="4680"/>
        <w:tab w:val="right" w:pos="9360"/>
      </w:tabs>
    </w:pPr>
  </w:style>
  <w:style w:type="character" w:customStyle="1" w:styleId="HeaderChar">
    <w:name w:val="Header Char"/>
    <w:basedOn w:val="DefaultParagraphFont"/>
    <w:link w:val="Header"/>
    <w:uiPriority w:val="99"/>
    <w:rsid w:val="000E5DDA"/>
    <w:rPr>
      <w:rFonts w:ascii="Arial" w:eastAsia="Arial" w:hAnsi="Arial" w:cs="Arial"/>
      <w:lang w:bidi="en-US"/>
    </w:rPr>
  </w:style>
  <w:style w:type="paragraph" w:styleId="Footer">
    <w:name w:val="footer"/>
    <w:basedOn w:val="Normal"/>
    <w:link w:val="FooterChar"/>
    <w:uiPriority w:val="99"/>
    <w:unhideWhenUsed/>
    <w:rsid w:val="000E5DDA"/>
    <w:pPr>
      <w:tabs>
        <w:tab w:val="center" w:pos="4680"/>
        <w:tab w:val="right" w:pos="9360"/>
      </w:tabs>
    </w:pPr>
  </w:style>
  <w:style w:type="character" w:customStyle="1" w:styleId="FooterChar">
    <w:name w:val="Footer Char"/>
    <w:basedOn w:val="DefaultParagraphFont"/>
    <w:link w:val="Footer"/>
    <w:uiPriority w:val="99"/>
    <w:rsid w:val="000E5DDA"/>
    <w:rPr>
      <w:rFonts w:ascii="Arial" w:eastAsia="Arial" w:hAnsi="Arial" w:cs="Arial"/>
      <w:lang w:bidi="en-US"/>
    </w:rPr>
  </w:style>
  <w:style w:type="character" w:styleId="Hyperlink">
    <w:name w:val="Hyperlink"/>
    <w:basedOn w:val="DefaultParagraphFont"/>
    <w:uiPriority w:val="99"/>
    <w:unhideWhenUsed/>
    <w:rsid w:val="00D0605F"/>
    <w:rPr>
      <w:color w:val="0000FF" w:themeColor="hyperlink"/>
      <w:u w:val="single"/>
    </w:rPr>
  </w:style>
  <w:style w:type="paragraph" w:styleId="NoSpacing">
    <w:name w:val="No Spacing"/>
    <w:uiPriority w:val="1"/>
    <w:qFormat/>
    <w:rsid w:val="00B601A1"/>
    <w:rPr>
      <w:rFonts w:ascii="Arial" w:eastAsia="Arial" w:hAnsi="Arial" w:cs="Arial"/>
      <w:lang w:bidi="en-US"/>
    </w:rPr>
  </w:style>
  <w:style w:type="character" w:styleId="CommentReference">
    <w:name w:val="annotation reference"/>
    <w:basedOn w:val="DefaultParagraphFont"/>
    <w:uiPriority w:val="99"/>
    <w:semiHidden/>
    <w:unhideWhenUsed/>
    <w:rsid w:val="00DC2E87"/>
    <w:rPr>
      <w:sz w:val="16"/>
      <w:szCs w:val="16"/>
    </w:rPr>
  </w:style>
  <w:style w:type="paragraph" w:styleId="CommentText">
    <w:name w:val="annotation text"/>
    <w:basedOn w:val="Normal"/>
    <w:link w:val="CommentTextChar"/>
    <w:uiPriority w:val="99"/>
    <w:semiHidden/>
    <w:unhideWhenUsed/>
    <w:rsid w:val="00DC2E87"/>
    <w:rPr>
      <w:sz w:val="20"/>
      <w:szCs w:val="20"/>
    </w:rPr>
  </w:style>
  <w:style w:type="character" w:customStyle="1" w:styleId="CommentTextChar">
    <w:name w:val="Comment Text Char"/>
    <w:basedOn w:val="DefaultParagraphFont"/>
    <w:link w:val="CommentText"/>
    <w:uiPriority w:val="99"/>
    <w:semiHidden/>
    <w:rsid w:val="00DC2E8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C2E87"/>
    <w:rPr>
      <w:b/>
      <w:bCs/>
    </w:rPr>
  </w:style>
  <w:style w:type="character" w:customStyle="1" w:styleId="CommentSubjectChar">
    <w:name w:val="Comment Subject Char"/>
    <w:basedOn w:val="CommentTextChar"/>
    <w:link w:val="CommentSubject"/>
    <w:uiPriority w:val="99"/>
    <w:semiHidden/>
    <w:rsid w:val="00DC2E87"/>
    <w:rPr>
      <w:rFonts w:ascii="Arial" w:eastAsia="Arial" w:hAnsi="Arial" w:cs="Arial"/>
      <w:b/>
      <w:bCs/>
      <w:sz w:val="20"/>
      <w:szCs w:val="20"/>
      <w:lang w:bidi="en-US"/>
    </w:rPr>
  </w:style>
  <w:style w:type="paragraph" w:styleId="Revision">
    <w:name w:val="Revision"/>
    <w:hidden/>
    <w:uiPriority w:val="99"/>
    <w:semiHidden/>
    <w:rsid w:val="00DC2E87"/>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5B1D80"/>
    <w:rPr>
      <w:color w:val="800080" w:themeColor="followedHyperlink"/>
      <w:u w:val="single"/>
    </w:rPr>
  </w:style>
  <w:style w:type="table" w:styleId="TableGrid">
    <w:name w:val="Table Grid"/>
    <w:basedOn w:val="TableNormal"/>
    <w:uiPriority w:val="39"/>
    <w:rsid w:val="0097106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364D7"/>
    <w:rPr>
      <w:rFonts w:ascii="Arial" w:eastAsia="Arial" w:hAnsi="Arial" w:cs="Arial"/>
      <w:b/>
      <w:bCs/>
      <w:sz w:val="24"/>
      <w:szCs w:val="24"/>
      <w:lang w:bidi="en-US"/>
    </w:rPr>
  </w:style>
  <w:style w:type="character" w:customStyle="1" w:styleId="BodyTextChar">
    <w:name w:val="Body Text Char"/>
    <w:basedOn w:val="DefaultParagraphFont"/>
    <w:link w:val="BodyText"/>
    <w:uiPriority w:val="1"/>
    <w:rsid w:val="001364D7"/>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FD20-A72A-458E-8D2D-955370B0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6</cp:revision>
  <cp:lastPrinted>2021-02-22T17:17:00Z</cp:lastPrinted>
  <dcterms:created xsi:type="dcterms:W3CDTF">2021-04-06T15:43:00Z</dcterms:created>
  <dcterms:modified xsi:type="dcterms:W3CDTF">2021-04-13T23:04:00Z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Acrobat PDFMaker 15 for Word</vt:lpwstr>
  </property>
  <property fmtid="{D5CDD505-2E9C-101B-9397-08002B2CF9AE}" pid="4" name="LastSaved">
    <vt:filetime>2019-02-07T00:00:00Z</vt:filetime>
  </property>
</Properties>
</file>