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5F2C9" w14:textId="37DBF036" w:rsidR="00040229" w:rsidRDefault="00D3161F">
      <w:pPr>
        <w:pStyle w:val="Heading1"/>
        <w:tabs>
          <w:tab w:val="left" w:pos="9000"/>
        </w:tabs>
        <w:spacing w:before="92"/>
      </w:pPr>
      <w:ins w:id="0" w:author="Moua, Fue" w:date="2021-03-30T08:49:00Z">
        <w:r>
          <w:t>PREPARATION</w:t>
        </w:r>
      </w:ins>
      <w:ins w:id="1" w:author="Moua, Fue" w:date="2021-01-25T13:38:00Z">
        <w:r w:rsidR="004B4C86">
          <w:t xml:space="preserve"> OF </w:t>
        </w:r>
      </w:ins>
      <w:r w:rsidR="00D5321F">
        <w:t>RECEIPTS</w:t>
      </w:r>
      <w:r w:rsidR="00D5321F">
        <w:tab/>
        <w:t>8020</w:t>
      </w:r>
    </w:p>
    <w:p w14:paraId="72900672" w14:textId="2E97344E" w:rsidR="00040229" w:rsidRDefault="00D5321F">
      <w:pPr>
        <w:pStyle w:val="BodyText"/>
        <w:ind w:left="199"/>
      </w:pPr>
      <w:r>
        <w:t xml:space="preserve">(Revised </w:t>
      </w:r>
      <w:del w:id="2" w:author="Moua, Fue" w:date="2021-01-25T13:38:00Z">
        <w:r w:rsidDel="004B4C86">
          <w:delText>06/2011</w:delText>
        </w:r>
      </w:del>
      <w:ins w:id="3" w:author="Moua, Fue" w:date="2021-01-25T13:38:00Z">
        <w:r w:rsidR="00805F2D">
          <w:t>04</w:t>
        </w:r>
        <w:r w:rsidR="004B4C86">
          <w:t>/2021</w:t>
        </w:r>
      </w:ins>
      <w:r>
        <w:t>)</w:t>
      </w:r>
    </w:p>
    <w:p w14:paraId="1A544651" w14:textId="77777777" w:rsidR="00040229" w:rsidRDefault="00040229">
      <w:pPr>
        <w:pStyle w:val="BodyText"/>
      </w:pPr>
    </w:p>
    <w:p w14:paraId="2E1A517E" w14:textId="77777777" w:rsidR="00040229" w:rsidRDefault="00D5321F">
      <w:pPr>
        <w:pStyle w:val="BodyText"/>
        <w:ind w:left="199"/>
      </w:pPr>
      <w:r>
        <w:t xml:space="preserve">State </w:t>
      </w:r>
      <w:ins w:id="4" w:author="Moua, Fue" w:date="2021-01-25T13:38:00Z">
        <w:r w:rsidR="004B4C86">
          <w:t>agencies/</w:t>
        </w:r>
      </w:ins>
      <w:r>
        <w:t>departments will prepare receipts for the following transactions:</w:t>
      </w:r>
    </w:p>
    <w:p w14:paraId="42B50DDD" w14:textId="77777777" w:rsidR="00040229" w:rsidRDefault="00040229">
      <w:pPr>
        <w:pStyle w:val="BodyText"/>
      </w:pPr>
    </w:p>
    <w:p w14:paraId="36E1AEE1" w14:textId="77777777" w:rsidR="00040229" w:rsidRDefault="00D5321F">
      <w:pPr>
        <w:pStyle w:val="ListParagraph"/>
        <w:numPr>
          <w:ilvl w:val="0"/>
          <w:numId w:val="29"/>
        </w:numPr>
        <w:tabs>
          <w:tab w:val="left" w:pos="920"/>
        </w:tabs>
        <w:ind w:right="821"/>
        <w:rPr>
          <w:sz w:val="24"/>
        </w:rPr>
      </w:pPr>
      <w:r>
        <w:rPr>
          <w:sz w:val="24"/>
        </w:rPr>
        <w:t>All collections of coin or currency received in person from payers who are not given press-numbered or pre-numbered documents of fixed value (such as guest meal tickets) at the time of</w:t>
      </w:r>
      <w:r>
        <w:rPr>
          <w:spacing w:val="-2"/>
          <w:sz w:val="24"/>
        </w:rPr>
        <w:t xml:space="preserve"> </w:t>
      </w:r>
      <w:r>
        <w:rPr>
          <w:sz w:val="24"/>
        </w:rPr>
        <w:t>payment.</w:t>
      </w:r>
    </w:p>
    <w:p w14:paraId="0AFEAE2E" w14:textId="77777777" w:rsidR="00040229" w:rsidRDefault="00D5321F">
      <w:pPr>
        <w:pStyle w:val="ListParagraph"/>
        <w:numPr>
          <w:ilvl w:val="0"/>
          <w:numId w:val="29"/>
        </w:numPr>
        <w:tabs>
          <w:tab w:val="left" w:pos="920"/>
        </w:tabs>
        <w:spacing w:before="120"/>
        <w:rPr>
          <w:sz w:val="24"/>
        </w:rPr>
      </w:pPr>
      <w:r>
        <w:rPr>
          <w:sz w:val="24"/>
        </w:rPr>
        <w:t>All collections from payers who request</w:t>
      </w:r>
      <w:r>
        <w:rPr>
          <w:spacing w:val="-3"/>
          <w:sz w:val="24"/>
        </w:rPr>
        <w:t xml:space="preserve"> </w:t>
      </w:r>
      <w:r>
        <w:rPr>
          <w:sz w:val="24"/>
        </w:rPr>
        <w:t>receipts.</w:t>
      </w:r>
    </w:p>
    <w:p w14:paraId="676CD647" w14:textId="77777777" w:rsidR="00040229" w:rsidRDefault="00D5321F">
      <w:pPr>
        <w:pStyle w:val="ListParagraph"/>
        <w:numPr>
          <w:ilvl w:val="0"/>
          <w:numId w:val="29"/>
        </w:numPr>
        <w:tabs>
          <w:tab w:val="left" w:pos="920"/>
        </w:tabs>
        <w:spacing w:before="120"/>
        <w:ind w:right="1361"/>
        <w:rPr>
          <w:sz w:val="24"/>
        </w:rPr>
      </w:pPr>
      <w:r>
        <w:rPr>
          <w:sz w:val="24"/>
        </w:rPr>
        <w:t>All collections where a receipt is needed by the payer as a temporary</w:t>
      </w:r>
      <w:r>
        <w:rPr>
          <w:spacing w:val="-36"/>
          <w:sz w:val="24"/>
        </w:rPr>
        <w:t xml:space="preserve"> </w:t>
      </w:r>
      <w:r>
        <w:rPr>
          <w:sz w:val="24"/>
        </w:rPr>
        <w:t>permit pending issuance of a license.</w:t>
      </w:r>
    </w:p>
    <w:p w14:paraId="55654B24" w14:textId="77777777" w:rsidR="00040229" w:rsidRDefault="00D5321F">
      <w:pPr>
        <w:pStyle w:val="BodyText"/>
        <w:spacing w:before="120"/>
        <w:ind w:left="199" w:right="1290"/>
      </w:pPr>
      <w:r>
        <w:t xml:space="preserve">All cash receipts must </w:t>
      </w:r>
      <w:del w:id="5" w:author="Moua, Fue" w:date="2021-01-25T13:39:00Z">
        <w:r w:rsidDel="004B4C86">
          <w:delText>use</w:delText>
        </w:r>
      </w:del>
      <w:ins w:id="6" w:author="Moua, Fue" w:date="2021-01-25T13:39:00Z">
        <w:r w:rsidR="004B4C86">
          <w:t>have</w:t>
        </w:r>
      </w:ins>
      <w:r>
        <w:t xml:space="preserve"> a controlled numbering system such as press-numbered receipts, cash register receipts, or pre-numbered tickets.</w:t>
      </w:r>
    </w:p>
    <w:p w14:paraId="2A008CC1" w14:textId="77777777" w:rsidR="00040229" w:rsidRDefault="00040229">
      <w:pPr>
        <w:pStyle w:val="BodyText"/>
      </w:pPr>
    </w:p>
    <w:p w14:paraId="7224986F" w14:textId="77777777" w:rsidR="00040229" w:rsidRDefault="004B4C86">
      <w:pPr>
        <w:pStyle w:val="BodyText"/>
        <w:spacing w:before="1"/>
        <w:ind w:left="199" w:right="782"/>
      </w:pPr>
      <w:ins w:id="7" w:author="Moua, Fue" w:date="2021-01-25T13:39:00Z">
        <w:r>
          <w:t xml:space="preserve">Agencies/departments must maintain </w:t>
        </w:r>
      </w:ins>
      <w:del w:id="8" w:author="Rupi Singh" w:date="2021-02-01T09:18:00Z">
        <w:r w:rsidR="00D5321F" w:rsidDel="00855A85">
          <w:delText>A</w:delText>
        </w:r>
      </w:del>
      <w:ins w:id="9" w:author="Moua, Fue" w:date="2021-01-25T13:40:00Z">
        <w:del w:id="10" w:author="Rupi Singh" w:date="2021-02-01T09:18:00Z">
          <w:r w:rsidDel="00855A85">
            <w:delText>a</w:delText>
          </w:r>
        </w:del>
      </w:ins>
      <w:del w:id="11" w:author="Rupi Singh" w:date="2021-02-01T09:18:00Z">
        <w:r w:rsidR="00D5321F" w:rsidDel="00855A85">
          <w:delText xml:space="preserve"> </w:delText>
        </w:r>
      </w:del>
      <w:r w:rsidR="00D5321F">
        <w:t xml:space="preserve">numeric </w:t>
      </w:r>
      <w:del w:id="12" w:author="Rupi Singh" w:date="2021-02-01T09:18:00Z">
        <w:r w:rsidR="00D5321F" w:rsidDel="00855A85">
          <w:delText xml:space="preserve">file </w:delText>
        </w:r>
      </w:del>
      <w:ins w:id="13" w:author="Rupi Singh" w:date="2021-02-01T09:18:00Z">
        <w:r w:rsidR="00855A85">
          <w:t xml:space="preserve">record </w:t>
        </w:r>
      </w:ins>
      <w:r w:rsidR="00D5321F">
        <w:t xml:space="preserve">and inventory control of all receipt copies including voided receipts </w:t>
      </w:r>
      <w:del w:id="14" w:author="Rupi Singh" w:date="2021-02-01T09:18:00Z">
        <w:r w:rsidR="00D5321F" w:rsidDel="00855A85">
          <w:delText xml:space="preserve">should be maintained </w:delText>
        </w:r>
      </w:del>
      <w:r w:rsidR="00D5321F">
        <w:t>for audit purposes.</w:t>
      </w:r>
    </w:p>
    <w:p w14:paraId="00F8CFBE" w14:textId="77777777" w:rsidR="00040229" w:rsidRDefault="00040229">
      <w:pPr>
        <w:pStyle w:val="BodyText"/>
        <w:spacing w:before="11"/>
        <w:rPr>
          <w:sz w:val="23"/>
        </w:rPr>
      </w:pPr>
    </w:p>
    <w:p w14:paraId="64465169" w14:textId="7CF04081" w:rsidR="00040229" w:rsidRDefault="00D5321F">
      <w:pPr>
        <w:pStyle w:val="BodyText"/>
        <w:ind w:left="199" w:right="835"/>
      </w:pPr>
      <w:r>
        <w:t xml:space="preserve">Receipts will be mailed only upon request. If a payer </w:t>
      </w:r>
      <w:del w:id="15" w:author="Singh, Rupi" w:date="2021-02-23T11:25:00Z">
        <w:r w:rsidDel="00493F5F">
          <w:delText xml:space="preserve">who </w:delText>
        </w:r>
      </w:del>
      <w:r>
        <w:t xml:space="preserve">does not request a receipt at time of payment </w:t>
      </w:r>
      <w:ins w:id="16" w:author="Singh, Rupi" w:date="2021-02-23T11:25:00Z">
        <w:r w:rsidR="00493F5F">
          <w:t xml:space="preserve">and </w:t>
        </w:r>
      </w:ins>
      <w:r>
        <w:t xml:space="preserve">subsequently requests one, the state </w:t>
      </w:r>
      <w:ins w:id="17" w:author="Moua, Fue" w:date="2021-01-25T13:40:00Z">
        <w:r w:rsidR="004B4C86">
          <w:t>agency/</w:t>
        </w:r>
      </w:ins>
      <w:r>
        <w:t>department must date the receipt with the current date and cross-reference it to the report of collection or Cash Receipts Register that documented the receipt of the money.</w:t>
      </w:r>
    </w:p>
    <w:p w14:paraId="78AE1B7C" w14:textId="77777777" w:rsidR="00040229" w:rsidRDefault="00040229">
      <w:pPr>
        <w:pStyle w:val="BodyText"/>
      </w:pPr>
    </w:p>
    <w:p w14:paraId="23BD6A0F" w14:textId="3DB6CF97" w:rsidR="003744F8" w:rsidRPr="00C51F31" w:rsidRDefault="004B4C86" w:rsidP="00C80790">
      <w:pPr>
        <w:pStyle w:val="BodyText"/>
        <w:ind w:left="199" w:right="807"/>
        <w:rPr>
          <w:ins w:id="18" w:author="Moua, Fue" w:date="2021-04-12T08:32:00Z"/>
        </w:rPr>
      </w:pPr>
      <w:ins w:id="19" w:author="Moua, Fue" w:date="2021-01-25T13:40:00Z">
        <w:r>
          <w:t>Agencies/departments</w:t>
        </w:r>
      </w:ins>
      <w:ins w:id="20" w:author="Moua, Fue" w:date="2021-01-25T13:41:00Z">
        <w:r>
          <w:t xml:space="preserve"> will mark all </w:t>
        </w:r>
      </w:ins>
      <w:del w:id="21" w:author="Moua, Fue" w:date="2021-01-25T13:41:00Z">
        <w:r w:rsidR="00D5321F" w:rsidDel="004B4C86">
          <w:delText>D</w:delText>
        </w:r>
      </w:del>
      <w:ins w:id="22" w:author="Moua, Fue" w:date="2021-01-25T13:41:00Z">
        <w:r>
          <w:t>d</w:t>
        </w:r>
      </w:ins>
      <w:r w:rsidR="00D5321F">
        <w:t>uplicate</w:t>
      </w:r>
      <w:ins w:id="23" w:author="Moua, Fue" w:date="2021-01-25T13:41:00Z">
        <w:r>
          <w:t xml:space="preserve"> copies of issued</w:t>
        </w:r>
      </w:ins>
      <w:r w:rsidR="00D5321F">
        <w:t xml:space="preserve"> receipts </w:t>
      </w:r>
      <w:ins w:id="24" w:author="Moua, Fue" w:date="2021-01-25T13:41:00Z">
        <w:r>
          <w:t>with the word</w:t>
        </w:r>
      </w:ins>
      <w:del w:id="25" w:author="Moua, Fue" w:date="2021-01-25T13:41:00Z">
        <w:r w:rsidR="00D5321F" w:rsidDel="004B4C86">
          <w:delText>will designate</w:delText>
        </w:r>
      </w:del>
      <w:r w:rsidR="00D5321F">
        <w:t xml:space="preserve"> "DUPLICATE” and a cross-reference </w:t>
      </w:r>
      <w:del w:id="26" w:author="Moua, Fue" w:date="2021-01-25T13:41:00Z">
        <w:r w:rsidR="00D5321F" w:rsidDel="004B4C86">
          <w:delText xml:space="preserve">to </w:delText>
        </w:r>
      </w:del>
      <w:r w:rsidR="00D5321F">
        <w:t xml:space="preserve">the </w:t>
      </w:r>
      <w:ins w:id="27" w:author="Moua, Fue" w:date="2021-01-25T13:41:00Z">
        <w:r>
          <w:t xml:space="preserve">duplicate copy to the </w:t>
        </w:r>
      </w:ins>
      <w:r w:rsidR="00D5321F">
        <w:t>originally issued receipt</w:t>
      </w:r>
      <w:del w:id="28" w:author="Moua, Fue" w:date="2021-01-25T13:42:00Z">
        <w:r w:rsidR="00D5321F" w:rsidDel="00145A75">
          <w:delText xml:space="preserve"> will be noted on all duplicate receipts</w:delText>
        </w:r>
      </w:del>
      <w:r w:rsidR="00D5321F">
        <w:t xml:space="preserve">. </w:t>
      </w:r>
      <w:ins w:id="29" w:author="Moua, Fue" w:date="2021-01-25T13:42:00Z">
        <w:r w:rsidR="00145A75">
          <w:t xml:space="preserve">In addition, </w:t>
        </w:r>
      </w:ins>
      <w:del w:id="30" w:author="Moua, Fue" w:date="2021-01-25T13:42:00Z">
        <w:r w:rsidR="00D5321F" w:rsidDel="00145A75">
          <w:delText>A</w:delText>
        </w:r>
      </w:del>
      <w:ins w:id="31" w:author="Moua, Fue" w:date="2021-01-25T13:42:00Z">
        <w:r w:rsidR="00145A75">
          <w:t>a</w:t>
        </w:r>
      </w:ins>
      <w:r w:rsidR="00D5321F">
        <w:t xml:space="preserve">ll </w:t>
      </w:r>
      <w:ins w:id="32" w:author="Moua, Fue" w:date="2021-01-25T13:42:00Z">
        <w:r w:rsidR="00145A75">
          <w:t xml:space="preserve">duplicate </w:t>
        </w:r>
      </w:ins>
      <w:r w:rsidR="00D5321F">
        <w:t>copies of receipts and licenses</w:t>
      </w:r>
      <w:del w:id="33" w:author="Moua, Fue" w:date="2021-01-25T13:42:00Z">
        <w:r w:rsidR="00D5321F" w:rsidDel="00145A75">
          <w:delText>, except the originals, must des</w:delText>
        </w:r>
      </w:del>
      <w:del w:id="34" w:author="Moua, Fue" w:date="2021-01-25T13:43:00Z">
        <w:r w:rsidR="00D5321F" w:rsidDel="00145A75">
          <w:delText>ignate</w:delText>
        </w:r>
      </w:del>
      <w:ins w:id="35" w:author="Moua, Fue" w:date="2021-01-25T13:43:00Z">
        <w:r w:rsidR="00145A75">
          <w:t xml:space="preserve"> must include the note</w:t>
        </w:r>
      </w:ins>
      <w:r w:rsidR="00D5321F">
        <w:t xml:space="preserve"> “Copy-Not </w:t>
      </w:r>
      <w:proofErr w:type="gramStart"/>
      <w:r w:rsidR="00D5321F">
        <w:t>A</w:t>
      </w:r>
      <w:proofErr w:type="gramEnd"/>
      <w:r w:rsidR="00D5321F">
        <w:t xml:space="preserve"> Valid Receipt” or “Copy-Not A Valid License</w:t>
      </w:r>
      <w:del w:id="36" w:author="Moua, Fue" w:date="2021-01-25T13:43:00Z">
        <w:r w:rsidR="00D5321F" w:rsidDel="00145A75">
          <w:delText>.</w:delText>
        </w:r>
      </w:del>
      <w:r w:rsidR="00D5321F">
        <w:t>”</w:t>
      </w:r>
      <w:ins w:id="37" w:author="Moua, Fue" w:date="2021-01-25T13:43:00Z">
        <w:r w:rsidR="00145A75">
          <w:t xml:space="preserve"> as applicable.</w:t>
        </w:r>
      </w:ins>
    </w:p>
    <w:p w14:paraId="29DD2411" w14:textId="3C654E55" w:rsidR="003744F8" w:rsidRDefault="004D6B9E" w:rsidP="00195AE6">
      <w:pPr>
        <w:pStyle w:val="BodyText"/>
        <w:spacing w:line="276" w:lineRule="auto"/>
        <w:ind w:right="1582"/>
      </w:pPr>
      <w:bookmarkStart w:id="38" w:name="_GoBack"/>
      <w:bookmarkEnd w:id="38"/>
      <w:r w:rsidRPr="00E453F3">
        <w:rPr>
          <w:rFonts w:ascii="Times New Roman" w:hAnsi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AF929" wp14:editId="703CDDDC">
                <wp:simplePos x="0" y="0"/>
                <wp:positionH relativeFrom="margin">
                  <wp:posOffset>5400675</wp:posOffset>
                </wp:positionH>
                <wp:positionV relativeFrom="paragraph">
                  <wp:posOffset>3780790</wp:posOffset>
                </wp:positionV>
                <wp:extent cx="990600" cy="3333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53AF62B" w14:textId="77777777" w:rsidR="004D6B9E" w:rsidRPr="001F3D2C" w:rsidRDefault="004D6B9E" w:rsidP="004D6B9E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6202A4D0" w14:textId="77777777" w:rsidR="004D6B9E" w:rsidRPr="001F3D2C" w:rsidRDefault="004D6B9E" w:rsidP="004D6B9E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LH 04/13</w:t>
                            </w:r>
                            <w:r w:rsidRPr="001F3D2C">
                              <w:rPr>
                                <w:i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/2021</w:t>
                            </w:r>
                          </w:p>
                          <w:p w14:paraId="1A79AD8F" w14:textId="77777777" w:rsidR="004D6B9E" w:rsidRDefault="004D6B9E" w:rsidP="004D6B9E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AF92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5.25pt;margin-top:297.7pt;width:7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" fillcolor="window" strokecolor="#bfbfbf" strokeweight=".5pt">
                <v:textbox>
                  <w:txbxContent>
                    <w:p w14:paraId="253AF62B" w14:textId="77777777" w:rsidR="004D6B9E" w:rsidRPr="001F3D2C" w:rsidRDefault="004D6B9E" w:rsidP="004D6B9E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6202A4D0" w14:textId="77777777" w:rsidR="004D6B9E" w:rsidRPr="001F3D2C" w:rsidRDefault="004D6B9E" w:rsidP="004D6B9E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LH 04/13</w:t>
                      </w:r>
                      <w:r w:rsidRPr="001F3D2C">
                        <w:rPr>
                          <w:i/>
                          <w:color w:val="A6A6A6" w:themeColor="background1" w:themeShade="A6"/>
                          <w:sz w:val="16"/>
                          <w:szCs w:val="16"/>
                        </w:rPr>
                        <w:t>/2021</w:t>
                      </w:r>
                    </w:p>
                    <w:p w14:paraId="1A79AD8F" w14:textId="77777777" w:rsidR="004D6B9E" w:rsidRDefault="004D6B9E" w:rsidP="004D6B9E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744F8">
      <w:footerReference w:type="default" r:id="rId8"/>
      <w:pgSz w:w="12240" w:h="15840"/>
      <w:pgMar w:top="980" w:right="660" w:bottom="980" w:left="1240" w:header="724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BC7B3" w14:textId="77777777" w:rsidR="00094A8F" w:rsidRDefault="00094A8F">
      <w:r>
        <w:separator/>
      </w:r>
    </w:p>
  </w:endnote>
  <w:endnote w:type="continuationSeparator" w:id="0">
    <w:p w14:paraId="6A34985C" w14:textId="77777777" w:rsidR="00094A8F" w:rsidRDefault="0009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A385" w14:textId="77777777" w:rsidR="0061510A" w:rsidRDefault="0061510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69BF2" w14:textId="77777777" w:rsidR="00094A8F" w:rsidRDefault="00094A8F">
      <w:r>
        <w:separator/>
      </w:r>
    </w:p>
  </w:footnote>
  <w:footnote w:type="continuationSeparator" w:id="0">
    <w:p w14:paraId="0FD79E76" w14:textId="77777777" w:rsidR="00094A8F" w:rsidRDefault="00094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337"/>
    <w:multiLevelType w:val="hybridMultilevel"/>
    <w:tmpl w:val="36BAF3C6"/>
    <w:lvl w:ilvl="0" w:tplc="BAA61EF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F50AC50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F90E0C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284F89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6EBA5B98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44C0F5C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AD622AF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ABCAD77A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E0B03C2C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7EB000A"/>
    <w:multiLevelType w:val="hybridMultilevel"/>
    <w:tmpl w:val="6784A96E"/>
    <w:lvl w:ilvl="0" w:tplc="7702187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n-US" w:eastAsia="en-US" w:bidi="en-US"/>
      </w:rPr>
    </w:lvl>
    <w:lvl w:ilvl="1" w:tplc="936AED64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9ADEA76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3" w:tplc="CD0CD3C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2EDE54FC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E1CE1A50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863A20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3EEEC112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6B1C849A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94A0CCD"/>
    <w:multiLevelType w:val="hybridMultilevel"/>
    <w:tmpl w:val="ACFCCB02"/>
    <w:lvl w:ilvl="0" w:tplc="C16C005C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5141FDE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FF7494C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54DCD56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9F7824D2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174E8A0C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5546F398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728FCF2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7CF6906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C7A4E09"/>
    <w:multiLevelType w:val="hybridMultilevel"/>
    <w:tmpl w:val="D1CE4CC6"/>
    <w:lvl w:ilvl="0" w:tplc="99CCD46C">
      <w:start w:val="16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EF1A4FAE">
      <w:start w:val="1"/>
      <w:numFmt w:val="decimal"/>
      <w:lvlText w:val="%2."/>
      <w:lvlJc w:val="left"/>
      <w:pPr>
        <w:ind w:left="920" w:hanging="360"/>
      </w:pPr>
      <w:rPr>
        <w:rFonts w:hint="default"/>
        <w:b/>
        <w:bCs/>
        <w:spacing w:val="-3"/>
        <w:w w:val="99"/>
        <w:lang w:val="en-US" w:eastAsia="en-US" w:bidi="en-US"/>
      </w:rPr>
    </w:lvl>
    <w:lvl w:ilvl="2" w:tplc="30F0C3F8">
      <w:start w:val="1"/>
      <w:numFmt w:val="lowerLetter"/>
      <w:lvlText w:val="%3."/>
      <w:lvlJc w:val="left"/>
      <w:pPr>
        <w:ind w:left="164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3" w:tplc="7F2C2800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en-US"/>
      </w:rPr>
    </w:lvl>
    <w:lvl w:ilvl="4" w:tplc="0D526D6A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en-US"/>
      </w:rPr>
    </w:lvl>
    <w:lvl w:ilvl="5" w:tplc="F1F29A9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en-US"/>
      </w:rPr>
    </w:lvl>
    <w:lvl w:ilvl="6" w:tplc="F9A03A7C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en-US"/>
      </w:rPr>
    </w:lvl>
    <w:lvl w:ilvl="7" w:tplc="16E80F4A">
      <w:numFmt w:val="bullet"/>
      <w:lvlText w:val="•"/>
      <w:lvlJc w:val="left"/>
      <w:pPr>
        <w:ind w:left="7077" w:hanging="360"/>
      </w:pPr>
      <w:rPr>
        <w:rFonts w:hint="default"/>
        <w:lang w:val="en-US" w:eastAsia="en-US" w:bidi="en-US"/>
      </w:rPr>
    </w:lvl>
    <w:lvl w:ilvl="8" w:tplc="FE70A1F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F6E185A"/>
    <w:multiLevelType w:val="hybridMultilevel"/>
    <w:tmpl w:val="D9BA74AE"/>
    <w:lvl w:ilvl="0" w:tplc="A22E4888">
      <w:start w:val="1"/>
      <w:numFmt w:val="decimal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A12A6">
      <w:start w:val="1"/>
      <w:numFmt w:val="bullet"/>
      <w:lvlText w:val="•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A0D584">
      <w:start w:val="1"/>
      <w:numFmt w:val="bullet"/>
      <w:lvlText w:val="▪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EE000">
      <w:start w:val="1"/>
      <w:numFmt w:val="bullet"/>
      <w:lvlText w:val="•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6AD4A">
      <w:start w:val="1"/>
      <w:numFmt w:val="bullet"/>
      <w:lvlText w:val="o"/>
      <w:lvlJc w:val="left"/>
      <w:pPr>
        <w:ind w:left="2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07A0A">
      <w:start w:val="1"/>
      <w:numFmt w:val="bullet"/>
      <w:lvlText w:val="▪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B0EFA6">
      <w:start w:val="1"/>
      <w:numFmt w:val="bullet"/>
      <w:lvlText w:val="•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06012">
      <w:start w:val="1"/>
      <w:numFmt w:val="bullet"/>
      <w:lvlText w:val="o"/>
      <w:lvlJc w:val="left"/>
      <w:pPr>
        <w:ind w:left="5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209E86">
      <w:start w:val="1"/>
      <w:numFmt w:val="bullet"/>
      <w:lvlText w:val="▪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164E0"/>
    <w:multiLevelType w:val="hybridMultilevel"/>
    <w:tmpl w:val="6F72D634"/>
    <w:lvl w:ilvl="0" w:tplc="18C8FF8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B5981AAE">
      <w:start w:val="1"/>
      <w:numFmt w:val="lowerLetter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036211CC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183C09A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FD266352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D924C99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56E18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6EA079C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E8A6CAD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BED09DB"/>
    <w:multiLevelType w:val="hybridMultilevel"/>
    <w:tmpl w:val="697C4576"/>
    <w:lvl w:ilvl="0" w:tplc="2B523F0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0480E06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3CF25F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69B24EF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03270B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B52274D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33489B3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0C6044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A6302616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1C0F2631"/>
    <w:multiLevelType w:val="hybridMultilevel"/>
    <w:tmpl w:val="CE2E6ECE"/>
    <w:lvl w:ilvl="0" w:tplc="75384920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8246B7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F5C8A0A2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FA00787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880234FA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ECE47C9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52B8F400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CFC105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23AAB64E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E7E017D"/>
    <w:multiLevelType w:val="hybridMultilevel"/>
    <w:tmpl w:val="9800B42C"/>
    <w:lvl w:ilvl="0" w:tplc="41D63C6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9" w15:restartNumberingAfterBreak="0">
    <w:nsid w:val="2450457E"/>
    <w:multiLevelType w:val="hybridMultilevel"/>
    <w:tmpl w:val="52EA470A"/>
    <w:lvl w:ilvl="0" w:tplc="CA48C50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8988BC6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46906566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72769904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98521EAA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D7847C34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4F90C134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87FE95C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7669D98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4FF79EF"/>
    <w:multiLevelType w:val="hybridMultilevel"/>
    <w:tmpl w:val="41640B7A"/>
    <w:lvl w:ilvl="0" w:tplc="C65C5E7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5A6C9C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796D056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9BC3504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5E6CCF36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FABCAAF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9CFC08F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E04B912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E9A565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26094E0B"/>
    <w:multiLevelType w:val="hybridMultilevel"/>
    <w:tmpl w:val="64D6EBF6"/>
    <w:lvl w:ilvl="0" w:tplc="D33AFFA4">
      <w:start w:val="1"/>
      <w:numFmt w:val="decimal"/>
      <w:lvlText w:val="(%1)"/>
      <w:lvlJc w:val="left"/>
      <w:pPr>
        <w:ind w:left="627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FB408668">
      <w:numFmt w:val="bullet"/>
      <w:lvlText w:val="•"/>
      <w:lvlJc w:val="left"/>
      <w:pPr>
        <w:ind w:left="1592" w:hanging="360"/>
      </w:pPr>
      <w:rPr>
        <w:rFonts w:hint="default"/>
        <w:lang w:val="en-US" w:eastAsia="en-US" w:bidi="en-US"/>
      </w:rPr>
    </w:lvl>
    <w:lvl w:ilvl="2" w:tplc="D5744530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en-US"/>
      </w:rPr>
    </w:lvl>
    <w:lvl w:ilvl="3" w:tplc="9FEA531C">
      <w:numFmt w:val="bullet"/>
      <w:lvlText w:val="•"/>
      <w:lvlJc w:val="left"/>
      <w:pPr>
        <w:ind w:left="3536" w:hanging="360"/>
      </w:pPr>
      <w:rPr>
        <w:rFonts w:hint="default"/>
        <w:lang w:val="en-US" w:eastAsia="en-US" w:bidi="en-US"/>
      </w:rPr>
    </w:lvl>
    <w:lvl w:ilvl="4" w:tplc="C54C7CF8"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en-US"/>
      </w:rPr>
    </w:lvl>
    <w:lvl w:ilvl="5" w:tplc="B94635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  <w:lvl w:ilvl="6" w:tplc="CC7C4436">
      <w:numFmt w:val="bullet"/>
      <w:lvlText w:val="•"/>
      <w:lvlJc w:val="left"/>
      <w:pPr>
        <w:ind w:left="6452" w:hanging="360"/>
      </w:pPr>
      <w:rPr>
        <w:rFonts w:hint="default"/>
        <w:lang w:val="en-US" w:eastAsia="en-US" w:bidi="en-US"/>
      </w:rPr>
    </w:lvl>
    <w:lvl w:ilvl="7" w:tplc="5EEAC05A">
      <w:numFmt w:val="bullet"/>
      <w:lvlText w:val="•"/>
      <w:lvlJc w:val="left"/>
      <w:pPr>
        <w:ind w:left="7424" w:hanging="360"/>
      </w:pPr>
      <w:rPr>
        <w:rFonts w:hint="default"/>
        <w:lang w:val="en-US" w:eastAsia="en-US" w:bidi="en-US"/>
      </w:rPr>
    </w:lvl>
    <w:lvl w:ilvl="8" w:tplc="C69281A8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266109A4"/>
    <w:multiLevelType w:val="hybridMultilevel"/>
    <w:tmpl w:val="F48EB668"/>
    <w:lvl w:ilvl="0" w:tplc="533C86B4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064B31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ED4F7E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BF01E5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B5DC6BEE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2A30F65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DBC1F5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2E92113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6C624ED2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27E943D4"/>
    <w:multiLevelType w:val="hybridMultilevel"/>
    <w:tmpl w:val="CA00E484"/>
    <w:lvl w:ilvl="0" w:tplc="3E9AE9CE">
      <w:start w:val="1"/>
      <w:numFmt w:val="decimal"/>
      <w:lvlText w:val="%1."/>
      <w:lvlJc w:val="left"/>
      <w:pPr>
        <w:ind w:left="920" w:hanging="72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1E0875B8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7CF651FA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5B4CE892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A5E823C8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2B1E817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41C2401E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2F52CBB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D9D2C64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2A8C6861"/>
    <w:multiLevelType w:val="hybridMultilevel"/>
    <w:tmpl w:val="4D7A98F0"/>
    <w:lvl w:ilvl="0" w:tplc="98601960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6F89B10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en-US"/>
      </w:rPr>
    </w:lvl>
    <w:lvl w:ilvl="2" w:tplc="2842D51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en-US"/>
      </w:rPr>
    </w:lvl>
    <w:lvl w:ilvl="3" w:tplc="3592A3A0">
      <w:numFmt w:val="bullet"/>
      <w:lvlText w:val="•"/>
      <w:lvlJc w:val="left"/>
      <w:pPr>
        <w:ind w:left="3998" w:hanging="360"/>
      </w:pPr>
      <w:rPr>
        <w:rFonts w:hint="default"/>
        <w:lang w:val="en-US" w:eastAsia="en-US" w:bidi="en-US"/>
      </w:rPr>
    </w:lvl>
    <w:lvl w:ilvl="4" w:tplc="D7021350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en-US"/>
      </w:rPr>
    </w:lvl>
    <w:lvl w:ilvl="5" w:tplc="6B04FD5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A39C021A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17268984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en-US"/>
      </w:rPr>
    </w:lvl>
    <w:lvl w:ilvl="8" w:tplc="0D3888AA">
      <w:numFmt w:val="bullet"/>
      <w:lvlText w:val="•"/>
      <w:lvlJc w:val="left"/>
      <w:pPr>
        <w:ind w:left="8528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2B9B265A"/>
    <w:multiLevelType w:val="hybridMultilevel"/>
    <w:tmpl w:val="24566322"/>
    <w:lvl w:ilvl="0" w:tplc="8946B0D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C91E170A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21CC101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C0B207F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EB08366C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60308D24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01A8D8DE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7BE22EB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7F742A18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E291BE6"/>
    <w:multiLevelType w:val="hybridMultilevel"/>
    <w:tmpl w:val="01461F96"/>
    <w:lvl w:ilvl="0" w:tplc="0DDC0F9C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F6AB22C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EC3EA04E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7666965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5DDAE0F4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B23AF3E2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CC22E6D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A348A43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496ADB9C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F1B691A"/>
    <w:multiLevelType w:val="hybridMultilevel"/>
    <w:tmpl w:val="B39C0CC8"/>
    <w:lvl w:ilvl="0" w:tplc="C9126DA6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1820118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4C28F544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E5EE5E8A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68446990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4C5849E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B4EFE92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ADEEFCEE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F8F22766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31320E0C"/>
    <w:multiLevelType w:val="hybridMultilevel"/>
    <w:tmpl w:val="14C07DA0"/>
    <w:lvl w:ilvl="0" w:tplc="E774C8E6">
      <w:start w:val="1"/>
      <w:numFmt w:val="lowerLetter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E2E4C42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D932CEE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F9605EBE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1B2CB5DE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9E0C9BD0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0F6029E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C83C4CB4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1452F9D4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3A7D17A6"/>
    <w:multiLevelType w:val="hybridMultilevel"/>
    <w:tmpl w:val="6C6E1676"/>
    <w:lvl w:ilvl="0" w:tplc="AEB4B266">
      <w:start w:val="1"/>
      <w:numFmt w:val="decimal"/>
      <w:lvlText w:val="%1."/>
      <w:lvlJc w:val="left"/>
      <w:pPr>
        <w:ind w:left="274" w:hanging="274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0206E826">
      <w:numFmt w:val="bullet"/>
      <w:lvlText w:val=""/>
      <w:lvlJc w:val="left"/>
      <w:pPr>
        <w:ind w:left="31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A84A072">
      <w:numFmt w:val="bullet"/>
      <w:lvlText w:val="•"/>
      <w:lvlJc w:val="left"/>
      <w:pPr>
        <w:ind w:left="1362" w:hanging="360"/>
      </w:pPr>
      <w:rPr>
        <w:rFonts w:hint="default"/>
        <w:lang w:val="en-US" w:eastAsia="en-US" w:bidi="en-US"/>
      </w:rPr>
    </w:lvl>
    <w:lvl w:ilvl="3" w:tplc="DABC109C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4" w:tplc="74262F6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en-US"/>
      </w:rPr>
    </w:lvl>
    <w:lvl w:ilvl="5" w:tplc="EB2C8FF0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en-US"/>
      </w:rPr>
    </w:lvl>
    <w:lvl w:ilvl="6" w:tplc="8B92D3FE">
      <w:numFmt w:val="bullet"/>
      <w:lvlText w:val="•"/>
      <w:lvlJc w:val="left"/>
      <w:pPr>
        <w:ind w:left="5549" w:hanging="360"/>
      </w:pPr>
      <w:rPr>
        <w:rFonts w:hint="default"/>
        <w:lang w:val="en-US" w:eastAsia="en-US" w:bidi="en-US"/>
      </w:rPr>
    </w:lvl>
    <w:lvl w:ilvl="7" w:tplc="553AFD9E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en-US"/>
      </w:rPr>
    </w:lvl>
    <w:lvl w:ilvl="8" w:tplc="1996D674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3B0C7225"/>
    <w:multiLevelType w:val="hybridMultilevel"/>
    <w:tmpl w:val="813C414C"/>
    <w:lvl w:ilvl="0" w:tplc="679059B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CB40E34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2F844D7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FC167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232CA32C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64AC95FA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37565D4E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856AF06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EDEAB700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9EA65A0"/>
    <w:multiLevelType w:val="hybridMultilevel"/>
    <w:tmpl w:val="EC7A8F4C"/>
    <w:lvl w:ilvl="0" w:tplc="042A35A8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D9AE7212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2" w:tplc="8068A700">
      <w:start w:val="1"/>
      <w:numFmt w:val="decimal"/>
      <w:lvlText w:val="(%3)"/>
      <w:lvlJc w:val="left"/>
      <w:pPr>
        <w:ind w:left="1280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3" w:tplc="3BD23D20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en-US"/>
      </w:rPr>
    </w:lvl>
    <w:lvl w:ilvl="4" w:tplc="6F1AB7F0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en-US"/>
      </w:rPr>
    </w:lvl>
    <w:lvl w:ilvl="5" w:tplc="F8E632EE">
      <w:numFmt w:val="bullet"/>
      <w:lvlText w:val="•"/>
      <w:lvlJc w:val="left"/>
      <w:pPr>
        <w:ind w:left="4677" w:hanging="360"/>
      </w:pPr>
      <w:rPr>
        <w:rFonts w:hint="default"/>
        <w:lang w:val="en-US" w:eastAsia="en-US" w:bidi="en-US"/>
      </w:rPr>
    </w:lvl>
    <w:lvl w:ilvl="6" w:tplc="5DCCC0B0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7" w:tplc="B90CB50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en-US"/>
      </w:rPr>
    </w:lvl>
    <w:lvl w:ilvl="8" w:tplc="E9BEB42A">
      <w:numFmt w:val="bullet"/>
      <w:lvlText w:val="•"/>
      <w:lvlJc w:val="left"/>
      <w:pPr>
        <w:ind w:left="8075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4F3322CC"/>
    <w:multiLevelType w:val="hybridMultilevel"/>
    <w:tmpl w:val="4754F8FA"/>
    <w:lvl w:ilvl="0" w:tplc="3E802F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35213A6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1C88FDBA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59CA35D2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3FF4C99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79CE6D0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C24B474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3F24A8A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EB5A981A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51173673"/>
    <w:multiLevelType w:val="hybridMultilevel"/>
    <w:tmpl w:val="39362CDA"/>
    <w:lvl w:ilvl="0" w:tplc="021AE81E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8DE8F1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BAFE51B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3228AF0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FEF6D33E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73529912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E4DC48B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1ACD268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58C02BF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53CF7C6D"/>
    <w:multiLevelType w:val="hybridMultilevel"/>
    <w:tmpl w:val="6F0824BA"/>
    <w:lvl w:ilvl="0" w:tplc="7700A196">
      <w:numFmt w:val="bullet"/>
      <w:lvlText w:val=""/>
      <w:lvlJc w:val="left"/>
      <w:pPr>
        <w:ind w:left="45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D2408D8">
      <w:numFmt w:val="bullet"/>
      <w:lvlText w:val="•"/>
      <w:lvlJc w:val="left"/>
      <w:pPr>
        <w:ind w:left="816" w:hanging="360"/>
      </w:pPr>
      <w:rPr>
        <w:rFonts w:hint="default"/>
        <w:lang w:val="en-US" w:eastAsia="en-US" w:bidi="en-US"/>
      </w:rPr>
    </w:lvl>
    <w:lvl w:ilvl="2" w:tplc="C01A5AD6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en-US"/>
      </w:rPr>
    </w:lvl>
    <w:lvl w:ilvl="3" w:tplc="164CC448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en-US"/>
      </w:rPr>
    </w:lvl>
    <w:lvl w:ilvl="4" w:tplc="A0708858">
      <w:numFmt w:val="bullet"/>
      <w:lvlText w:val="•"/>
      <w:lvlJc w:val="left"/>
      <w:pPr>
        <w:ind w:left="1884" w:hanging="360"/>
      </w:pPr>
      <w:rPr>
        <w:rFonts w:hint="default"/>
        <w:lang w:val="en-US" w:eastAsia="en-US" w:bidi="en-US"/>
      </w:rPr>
    </w:lvl>
    <w:lvl w:ilvl="5" w:tplc="1B421F10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en-US"/>
      </w:rPr>
    </w:lvl>
    <w:lvl w:ilvl="6" w:tplc="2700A358">
      <w:numFmt w:val="bullet"/>
      <w:lvlText w:val="•"/>
      <w:lvlJc w:val="left"/>
      <w:pPr>
        <w:ind w:left="2596" w:hanging="360"/>
      </w:pPr>
      <w:rPr>
        <w:rFonts w:hint="default"/>
        <w:lang w:val="en-US" w:eastAsia="en-US" w:bidi="en-US"/>
      </w:rPr>
    </w:lvl>
    <w:lvl w:ilvl="7" w:tplc="0F4AEC6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en-US"/>
      </w:rPr>
    </w:lvl>
    <w:lvl w:ilvl="8" w:tplc="F61E6934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58382930"/>
    <w:multiLevelType w:val="hybridMultilevel"/>
    <w:tmpl w:val="84B82D72"/>
    <w:lvl w:ilvl="0" w:tplc="CB82BF32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6F2EC13A">
      <w:numFmt w:val="bullet"/>
      <w:lvlText w:val=""/>
      <w:lvlJc w:val="left"/>
      <w:pPr>
        <w:ind w:left="776" w:hanging="216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7FC4DF14">
      <w:numFmt w:val="bullet"/>
      <w:lvlText w:val="•"/>
      <w:lvlJc w:val="left"/>
      <w:pPr>
        <w:ind w:left="1842" w:hanging="216"/>
      </w:pPr>
      <w:rPr>
        <w:rFonts w:hint="default"/>
        <w:lang w:val="en-US" w:eastAsia="en-US" w:bidi="en-US"/>
      </w:rPr>
    </w:lvl>
    <w:lvl w:ilvl="3" w:tplc="BE346F80">
      <w:numFmt w:val="bullet"/>
      <w:lvlText w:val="•"/>
      <w:lvlJc w:val="left"/>
      <w:pPr>
        <w:ind w:left="2904" w:hanging="216"/>
      </w:pPr>
      <w:rPr>
        <w:rFonts w:hint="default"/>
        <w:lang w:val="en-US" w:eastAsia="en-US" w:bidi="en-US"/>
      </w:rPr>
    </w:lvl>
    <w:lvl w:ilvl="4" w:tplc="1674B04E">
      <w:numFmt w:val="bullet"/>
      <w:lvlText w:val="•"/>
      <w:lvlJc w:val="left"/>
      <w:pPr>
        <w:ind w:left="3966" w:hanging="216"/>
      </w:pPr>
      <w:rPr>
        <w:rFonts w:hint="default"/>
        <w:lang w:val="en-US" w:eastAsia="en-US" w:bidi="en-US"/>
      </w:rPr>
    </w:lvl>
    <w:lvl w:ilvl="5" w:tplc="17101C68">
      <w:numFmt w:val="bullet"/>
      <w:lvlText w:val="•"/>
      <w:lvlJc w:val="left"/>
      <w:pPr>
        <w:ind w:left="5028" w:hanging="216"/>
      </w:pPr>
      <w:rPr>
        <w:rFonts w:hint="default"/>
        <w:lang w:val="en-US" w:eastAsia="en-US" w:bidi="en-US"/>
      </w:rPr>
    </w:lvl>
    <w:lvl w:ilvl="6" w:tplc="08167930">
      <w:numFmt w:val="bullet"/>
      <w:lvlText w:val="•"/>
      <w:lvlJc w:val="left"/>
      <w:pPr>
        <w:ind w:left="6091" w:hanging="216"/>
      </w:pPr>
      <w:rPr>
        <w:rFonts w:hint="default"/>
        <w:lang w:val="en-US" w:eastAsia="en-US" w:bidi="en-US"/>
      </w:rPr>
    </w:lvl>
    <w:lvl w:ilvl="7" w:tplc="B75CFCB0">
      <w:numFmt w:val="bullet"/>
      <w:lvlText w:val="•"/>
      <w:lvlJc w:val="left"/>
      <w:pPr>
        <w:ind w:left="7153" w:hanging="216"/>
      </w:pPr>
      <w:rPr>
        <w:rFonts w:hint="default"/>
        <w:lang w:val="en-US" w:eastAsia="en-US" w:bidi="en-US"/>
      </w:rPr>
    </w:lvl>
    <w:lvl w:ilvl="8" w:tplc="8AB000FA">
      <w:numFmt w:val="bullet"/>
      <w:lvlText w:val="•"/>
      <w:lvlJc w:val="left"/>
      <w:pPr>
        <w:ind w:left="8215" w:hanging="216"/>
      </w:pPr>
      <w:rPr>
        <w:rFonts w:hint="default"/>
        <w:lang w:val="en-US" w:eastAsia="en-US" w:bidi="en-US"/>
      </w:rPr>
    </w:lvl>
  </w:abstractNum>
  <w:abstractNum w:abstractNumId="26" w15:restartNumberingAfterBreak="0">
    <w:nsid w:val="5B187F6E"/>
    <w:multiLevelType w:val="hybridMultilevel"/>
    <w:tmpl w:val="F9C46074"/>
    <w:lvl w:ilvl="0" w:tplc="9D927DF6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D8443A7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F86A95D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4B14CF66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07188274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9682C78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6CB010A6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F9E68FCE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6B9A584A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5D6C38EC"/>
    <w:multiLevelType w:val="hybridMultilevel"/>
    <w:tmpl w:val="FD2047D0"/>
    <w:lvl w:ilvl="0" w:tplc="45F432A0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en-US" w:eastAsia="en-US" w:bidi="en-US"/>
      </w:rPr>
    </w:lvl>
    <w:lvl w:ilvl="1" w:tplc="A896297C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D6C3B44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ECCAA9EC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7834BEE0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F602AFA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3394201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FE2A2BA2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6C2066BA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610E16F7"/>
    <w:multiLevelType w:val="hybridMultilevel"/>
    <w:tmpl w:val="771CD82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64FA1D4E"/>
    <w:multiLevelType w:val="hybridMultilevel"/>
    <w:tmpl w:val="00EA82FC"/>
    <w:lvl w:ilvl="0" w:tplc="7D6C3BAA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585AED3A">
      <w:start w:val="1"/>
      <w:numFmt w:val="lowerLetter"/>
      <w:lvlText w:val="%2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87DEE940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EA30C10A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574A0D1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A006732E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07BE3F26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07B60B7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3EB87484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56F1688"/>
    <w:multiLevelType w:val="hybridMultilevel"/>
    <w:tmpl w:val="29EE10FC"/>
    <w:lvl w:ilvl="0" w:tplc="F4C026D4">
      <w:start w:val="1"/>
      <w:numFmt w:val="decimal"/>
      <w:lvlText w:val="%1."/>
      <w:lvlJc w:val="left"/>
      <w:pPr>
        <w:ind w:left="200" w:hanging="272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DD140606">
      <w:numFmt w:val="bullet"/>
      <w:lvlText w:val="•"/>
      <w:lvlJc w:val="left"/>
      <w:pPr>
        <w:ind w:left="1214" w:hanging="272"/>
      </w:pPr>
      <w:rPr>
        <w:rFonts w:hint="default"/>
        <w:lang w:val="en-US" w:eastAsia="en-US" w:bidi="en-US"/>
      </w:rPr>
    </w:lvl>
    <w:lvl w:ilvl="2" w:tplc="55425F7A">
      <w:numFmt w:val="bullet"/>
      <w:lvlText w:val="•"/>
      <w:lvlJc w:val="left"/>
      <w:pPr>
        <w:ind w:left="2228" w:hanging="272"/>
      </w:pPr>
      <w:rPr>
        <w:rFonts w:hint="default"/>
        <w:lang w:val="en-US" w:eastAsia="en-US" w:bidi="en-US"/>
      </w:rPr>
    </w:lvl>
    <w:lvl w:ilvl="3" w:tplc="6784CA1C">
      <w:numFmt w:val="bullet"/>
      <w:lvlText w:val="•"/>
      <w:lvlJc w:val="left"/>
      <w:pPr>
        <w:ind w:left="3242" w:hanging="272"/>
      </w:pPr>
      <w:rPr>
        <w:rFonts w:hint="default"/>
        <w:lang w:val="en-US" w:eastAsia="en-US" w:bidi="en-US"/>
      </w:rPr>
    </w:lvl>
    <w:lvl w:ilvl="4" w:tplc="3D2C1C8C">
      <w:numFmt w:val="bullet"/>
      <w:lvlText w:val="•"/>
      <w:lvlJc w:val="left"/>
      <w:pPr>
        <w:ind w:left="4256" w:hanging="272"/>
      </w:pPr>
      <w:rPr>
        <w:rFonts w:hint="default"/>
        <w:lang w:val="en-US" w:eastAsia="en-US" w:bidi="en-US"/>
      </w:rPr>
    </w:lvl>
    <w:lvl w:ilvl="5" w:tplc="9146D68C">
      <w:numFmt w:val="bullet"/>
      <w:lvlText w:val="•"/>
      <w:lvlJc w:val="left"/>
      <w:pPr>
        <w:ind w:left="5270" w:hanging="272"/>
      </w:pPr>
      <w:rPr>
        <w:rFonts w:hint="default"/>
        <w:lang w:val="en-US" w:eastAsia="en-US" w:bidi="en-US"/>
      </w:rPr>
    </w:lvl>
    <w:lvl w:ilvl="6" w:tplc="67466CDC">
      <w:numFmt w:val="bullet"/>
      <w:lvlText w:val="•"/>
      <w:lvlJc w:val="left"/>
      <w:pPr>
        <w:ind w:left="6284" w:hanging="272"/>
      </w:pPr>
      <w:rPr>
        <w:rFonts w:hint="default"/>
        <w:lang w:val="en-US" w:eastAsia="en-US" w:bidi="en-US"/>
      </w:rPr>
    </w:lvl>
    <w:lvl w:ilvl="7" w:tplc="C220DF98">
      <w:numFmt w:val="bullet"/>
      <w:lvlText w:val="•"/>
      <w:lvlJc w:val="left"/>
      <w:pPr>
        <w:ind w:left="7298" w:hanging="272"/>
      </w:pPr>
      <w:rPr>
        <w:rFonts w:hint="default"/>
        <w:lang w:val="en-US" w:eastAsia="en-US" w:bidi="en-US"/>
      </w:rPr>
    </w:lvl>
    <w:lvl w:ilvl="8" w:tplc="6EF2BAE4">
      <w:numFmt w:val="bullet"/>
      <w:lvlText w:val="•"/>
      <w:lvlJc w:val="left"/>
      <w:pPr>
        <w:ind w:left="8312" w:hanging="272"/>
      </w:pPr>
      <w:rPr>
        <w:rFonts w:hint="default"/>
        <w:lang w:val="en-US" w:eastAsia="en-US" w:bidi="en-US"/>
      </w:rPr>
    </w:lvl>
  </w:abstractNum>
  <w:abstractNum w:abstractNumId="31" w15:restartNumberingAfterBreak="0">
    <w:nsid w:val="67E8723E"/>
    <w:multiLevelType w:val="multilevel"/>
    <w:tmpl w:val="F2DA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2D4DD9"/>
    <w:multiLevelType w:val="hybridMultilevel"/>
    <w:tmpl w:val="76BA63BC"/>
    <w:lvl w:ilvl="0" w:tplc="9B160770">
      <w:start w:val="1"/>
      <w:numFmt w:val="decimal"/>
      <w:lvlText w:val="%1."/>
      <w:lvlJc w:val="left"/>
      <w:pPr>
        <w:ind w:left="92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91341B20">
      <w:numFmt w:val="bullet"/>
      <w:lvlText w:val="•"/>
      <w:lvlJc w:val="left"/>
      <w:pPr>
        <w:ind w:left="1898" w:hanging="360"/>
      </w:pPr>
      <w:rPr>
        <w:rFonts w:hint="default"/>
        <w:lang w:val="en-US" w:eastAsia="en-US" w:bidi="en-US"/>
      </w:rPr>
    </w:lvl>
    <w:lvl w:ilvl="2" w:tplc="0F1E50B6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en-US"/>
      </w:rPr>
    </w:lvl>
    <w:lvl w:ilvl="3" w:tplc="EDE64D34">
      <w:numFmt w:val="bullet"/>
      <w:lvlText w:val="•"/>
      <w:lvlJc w:val="left"/>
      <w:pPr>
        <w:ind w:left="3854" w:hanging="360"/>
      </w:pPr>
      <w:rPr>
        <w:rFonts w:hint="default"/>
        <w:lang w:val="en-US" w:eastAsia="en-US" w:bidi="en-US"/>
      </w:rPr>
    </w:lvl>
    <w:lvl w:ilvl="4" w:tplc="27624A4A">
      <w:numFmt w:val="bullet"/>
      <w:lvlText w:val="•"/>
      <w:lvlJc w:val="left"/>
      <w:pPr>
        <w:ind w:left="4832" w:hanging="360"/>
      </w:pPr>
      <w:rPr>
        <w:rFonts w:hint="default"/>
        <w:lang w:val="en-US" w:eastAsia="en-US" w:bidi="en-US"/>
      </w:rPr>
    </w:lvl>
    <w:lvl w:ilvl="5" w:tplc="7E5ABD24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en-US"/>
      </w:rPr>
    </w:lvl>
    <w:lvl w:ilvl="6" w:tplc="9F642984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en-US"/>
      </w:rPr>
    </w:lvl>
    <w:lvl w:ilvl="7" w:tplc="186EBCA2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  <w:lvl w:ilvl="8" w:tplc="02E6ABEA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6BCC48A5"/>
    <w:multiLevelType w:val="hybridMultilevel"/>
    <w:tmpl w:val="38628296"/>
    <w:lvl w:ilvl="0" w:tplc="3A460654">
      <w:start w:val="1"/>
      <w:numFmt w:val="decimal"/>
      <w:lvlText w:val="%1."/>
      <w:lvlJc w:val="left"/>
      <w:pPr>
        <w:ind w:left="776" w:hanging="576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45B8F81A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C87AA3E2">
      <w:numFmt w:val="bullet"/>
      <w:lvlText w:val="•"/>
      <w:lvlJc w:val="left"/>
      <w:pPr>
        <w:ind w:left="2286" w:hanging="360"/>
      </w:pPr>
      <w:rPr>
        <w:rFonts w:hint="default"/>
        <w:lang w:val="en-US" w:eastAsia="en-US" w:bidi="en-US"/>
      </w:rPr>
    </w:lvl>
    <w:lvl w:ilvl="3" w:tplc="BF8E65EA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4" w:tplc="1DE665CE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en-US"/>
      </w:rPr>
    </w:lvl>
    <w:lvl w:ilvl="5" w:tplc="026095D4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en-US"/>
      </w:rPr>
    </w:lvl>
    <w:lvl w:ilvl="6" w:tplc="8A24E70C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en-US"/>
      </w:rPr>
    </w:lvl>
    <w:lvl w:ilvl="7" w:tplc="7F1E2C90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en-US"/>
      </w:rPr>
    </w:lvl>
    <w:lvl w:ilvl="8" w:tplc="0046BE1C">
      <w:numFmt w:val="bullet"/>
      <w:lvlText w:val="•"/>
      <w:lvlJc w:val="left"/>
      <w:pPr>
        <w:ind w:left="8326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6ED40934"/>
    <w:multiLevelType w:val="hybridMultilevel"/>
    <w:tmpl w:val="6396EE96"/>
    <w:lvl w:ilvl="0" w:tplc="7C843EA4">
      <w:start w:val="1"/>
      <w:numFmt w:val="decimal"/>
      <w:lvlText w:val="%1."/>
      <w:lvlJc w:val="left"/>
      <w:pPr>
        <w:ind w:left="56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AA7ABEA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en-US"/>
      </w:rPr>
    </w:lvl>
    <w:lvl w:ilvl="2" w:tplc="7FA449E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en-US"/>
      </w:rPr>
    </w:lvl>
    <w:lvl w:ilvl="3" w:tplc="FCB2F460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en-US"/>
      </w:rPr>
    </w:lvl>
    <w:lvl w:ilvl="4" w:tplc="B1603470"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en-US"/>
      </w:rPr>
    </w:lvl>
    <w:lvl w:ilvl="5" w:tplc="1BDC0926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58948CA2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en-US"/>
      </w:rPr>
    </w:lvl>
    <w:lvl w:ilvl="7" w:tplc="85360E4C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en-US"/>
      </w:rPr>
    </w:lvl>
    <w:lvl w:ilvl="8" w:tplc="D354DEBE">
      <w:numFmt w:val="bullet"/>
      <w:lvlText w:val="•"/>
      <w:lvlJc w:val="left"/>
      <w:pPr>
        <w:ind w:left="8384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6EE925BC"/>
    <w:multiLevelType w:val="hybridMultilevel"/>
    <w:tmpl w:val="D15C31BE"/>
    <w:lvl w:ilvl="0" w:tplc="BAB2C26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F4A7226"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en-US"/>
      </w:rPr>
    </w:lvl>
    <w:lvl w:ilvl="2" w:tplc="7430CCCC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en-US"/>
      </w:rPr>
    </w:lvl>
    <w:lvl w:ilvl="3" w:tplc="425E76A4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en-US"/>
      </w:rPr>
    </w:lvl>
    <w:lvl w:ilvl="4" w:tplc="0D9C8018">
      <w:numFmt w:val="bullet"/>
      <w:lvlText w:val="•"/>
      <w:lvlJc w:val="left"/>
      <w:pPr>
        <w:ind w:left="4688" w:hanging="360"/>
      </w:pPr>
      <w:rPr>
        <w:rFonts w:hint="default"/>
        <w:lang w:val="en-US" w:eastAsia="en-US" w:bidi="en-US"/>
      </w:rPr>
    </w:lvl>
    <w:lvl w:ilvl="5" w:tplc="85AA4B82">
      <w:numFmt w:val="bullet"/>
      <w:lvlText w:val="•"/>
      <w:lvlJc w:val="left"/>
      <w:pPr>
        <w:ind w:left="5630" w:hanging="360"/>
      </w:pPr>
      <w:rPr>
        <w:rFonts w:hint="default"/>
        <w:lang w:val="en-US" w:eastAsia="en-US" w:bidi="en-US"/>
      </w:rPr>
    </w:lvl>
    <w:lvl w:ilvl="6" w:tplc="12941A86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en-US"/>
      </w:rPr>
    </w:lvl>
    <w:lvl w:ilvl="7" w:tplc="EA6827D0">
      <w:numFmt w:val="bullet"/>
      <w:lvlText w:val="•"/>
      <w:lvlJc w:val="left"/>
      <w:pPr>
        <w:ind w:left="7514" w:hanging="360"/>
      </w:pPr>
      <w:rPr>
        <w:rFonts w:hint="default"/>
        <w:lang w:val="en-US" w:eastAsia="en-US" w:bidi="en-US"/>
      </w:rPr>
    </w:lvl>
    <w:lvl w:ilvl="8" w:tplc="A1EC76B8">
      <w:numFmt w:val="bullet"/>
      <w:lvlText w:val="•"/>
      <w:lvlJc w:val="left"/>
      <w:pPr>
        <w:ind w:left="8456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73455EA0"/>
    <w:multiLevelType w:val="hybridMultilevel"/>
    <w:tmpl w:val="C2801980"/>
    <w:lvl w:ilvl="0" w:tplc="C7325C5E">
      <w:start w:val="1"/>
      <w:numFmt w:val="decimal"/>
      <w:lvlText w:val="%1."/>
      <w:lvlJc w:val="left"/>
      <w:pPr>
        <w:ind w:left="200" w:hanging="269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A4DBD4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8B8CB08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en-US"/>
      </w:rPr>
    </w:lvl>
    <w:lvl w:ilvl="3" w:tplc="899A4DE0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en-US"/>
      </w:rPr>
    </w:lvl>
    <w:lvl w:ilvl="4" w:tplc="1BD87EA8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en-US"/>
      </w:rPr>
    </w:lvl>
    <w:lvl w:ilvl="5" w:tplc="91B687EC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E67E04AC">
      <w:numFmt w:val="bullet"/>
      <w:lvlText w:val="•"/>
      <w:lvlJc w:val="left"/>
      <w:pPr>
        <w:ind w:left="6153" w:hanging="360"/>
      </w:pPr>
      <w:rPr>
        <w:rFonts w:hint="default"/>
        <w:lang w:val="en-US" w:eastAsia="en-US" w:bidi="en-US"/>
      </w:rPr>
    </w:lvl>
    <w:lvl w:ilvl="7" w:tplc="729AF48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en-US"/>
      </w:rPr>
    </w:lvl>
    <w:lvl w:ilvl="8" w:tplc="7D20DCBC">
      <w:numFmt w:val="bullet"/>
      <w:lvlText w:val="•"/>
      <w:lvlJc w:val="left"/>
      <w:pPr>
        <w:ind w:left="8246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758530C4"/>
    <w:multiLevelType w:val="hybridMultilevel"/>
    <w:tmpl w:val="167C138A"/>
    <w:lvl w:ilvl="0" w:tplc="EA9AA0CC">
      <w:start w:val="1"/>
      <w:numFmt w:val="decimal"/>
      <w:lvlText w:val="%1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3B745558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en-US"/>
      </w:rPr>
    </w:lvl>
    <w:lvl w:ilvl="2" w:tplc="63E6E31C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3" w:tplc="2EB079AA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en-US"/>
      </w:rPr>
    </w:lvl>
    <w:lvl w:ilvl="4" w:tplc="0BFE6A36"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en-US"/>
      </w:rPr>
    </w:lvl>
    <w:lvl w:ilvl="5" w:tplc="F98627B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en-US"/>
      </w:rPr>
    </w:lvl>
    <w:lvl w:ilvl="6" w:tplc="023400C4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en-US"/>
      </w:rPr>
    </w:lvl>
    <w:lvl w:ilvl="7" w:tplc="BCE8B822">
      <w:numFmt w:val="bullet"/>
      <w:lvlText w:val="•"/>
      <w:lvlJc w:val="left"/>
      <w:pPr>
        <w:ind w:left="7706" w:hanging="360"/>
      </w:pPr>
      <w:rPr>
        <w:rFonts w:hint="default"/>
        <w:lang w:val="en-US" w:eastAsia="en-US" w:bidi="en-US"/>
      </w:rPr>
    </w:lvl>
    <w:lvl w:ilvl="8" w:tplc="62301F2A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799F16FA"/>
    <w:multiLevelType w:val="hybridMultilevel"/>
    <w:tmpl w:val="6B88DBE2"/>
    <w:lvl w:ilvl="0" w:tplc="1294FE86">
      <w:start w:val="1"/>
      <w:numFmt w:val="upperLetter"/>
      <w:lvlText w:val="%1."/>
      <w:lvlJc w:val="left"/>
      <w:pPr>
        <w:ind w:left="560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1" w:tplc="ECC6E88C">
      <w:start w:val="1"/>
      <w:numFmt w:val="decimal"/>
      <w:lvlText w:val="%2."/>
      <w:lvlJc w:val="left"/>
      <w:pPr>
        <w:ind w:left="1280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D64CA222">
      <w:start w:val="1"/>
      <w:numFmt w:val="decimal"/>
      <w:lvlText w:val="%3."/>
      <w:lvlJc w:val="left"/>
      <w:pPr>
        <w:ind w:left="1551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3" w:tplc="73169DB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en-US"/>
      </w:rPr>
    </w:lvl>
    <w:lvl w:ilvl="4" w:tplc="2754253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en-US"/>
      </w:rPr>
    </w:lvl>
    <w:lvl w:ilvl="5" w:tplc="E5FA25D2">
      <w:numFmt w:val="bullet"/>
      <w:lvlText w:val="•"/>
      <w:lvlJc w:val="left"/>
      <w:pPr>
        <w:ind w:left="4125" w:hanging="360"/>
      </w:pPr>
      <w:rPr>
        <w:rFonts w:hint="default"/>
        <w:lang w:val="en-US" w:eastAsia="en-US" w:bidi="en-US"/>
      </w:rPr>
    </w:lvl>
    <w:lvl w:ilvl="6" w:tplc="42401D38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en-US"/>
      </w:rPr>
    </w:lvl>
    <w:lvl w:ilvl="7" w:tplc="600E78D2">
      <w:numFmt w:val="bullet"/>
      <w:lvlText w:val="•"/>
      <w:lvlJc w:val="left"/>
      <w:pPr>
        <w:ind w:left="6611" w:hanging="360"/>
      </w:pPr>
      <w:rPr>
        <w:rFonts w:hint="default"/>
        <w:lang w:val="en-US" w:eastAsia="en-US" w:bidi="en-US"/>
      </w:rPr>
    </w:lvl>
    <w:lvl w:ilvl="8" w:tplc="8E18CDD6">
      <w:numFmt w:val="bullet"/>
      <w:lvlText w:val="•"/>
      <w:lvlJc w:val="left"/>
      <w:pPr>
        <w:ind w:left="7854" w:hanging="360"/>
      </w:pPr>
      <w:rPr>
        <w:rFonts w:hint="default"/>
        <w:lang w:val="en-US" w:eastAsia="en-US" w:bidi="en-US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34"/>
  </w:num>
  <w:num w:numId="7">
    <w:abstractNumId w:val="26"/>
  </w:num>
  <w:num w:numId="8">
    <w:abstractNumId w:val="21"/>
  </w:num>
  <w:num w:numId="9">
    <w:abstractNumId w:val="6"/>
  </w:num>
  <w:num w:numId="10">
    <w:abstractNumId w:val="17"/>
  </w:num>
  <w:num w:numId="11">
    <w:abstractNumId w:val="27"/>
  </w:num>
  <w:num w:numId="12">
    <w:abstractNumId w:val="11"/>
  </w:num>
  <w:num w:numId="13">
    <w:abstractNumId w:val="25"/>
  </w:num>
  <w:num w:numId="14">
    <w:abstractNumId w:val="30"/>
  </w:num>
  <w:num w:numId="15">
    <w:abstractNumId w:val="20"/>
  </w:num>
  <w:num w:numId="16">
    <w:abstractNumId w:val="3"/>
  </w:num>
  <w:num w:numId="17">
    <w:abstractNumId w:val="1"/>
  </w:num>
  <w:num w:numId="18">
    <w:abstractNumId w:val="22"/>
  </w:num>
  <w:num w:numId="19">
    <w:abstractNumId w:val="24"/>
  </w:num>
  <w:num w:numId="20">
    <w:abstractNumId w:val="12"/>
  </w:num>
  <w:num w:numId="21">
    <w:abstractNumId w:val="7"/>
  </w:num>
  <w:num w:numId="22">
    <w:abstractNumId w:val="16"/>
  </w:num>
  <w:num w:numId="23">
    <w:abstractNumId w:val="23"/>
  </w:num>
  <w:num w:numId="24">
    <w:abstractNumId w:val="5"/>
  </w:num>
  <w:num w:numId="25">
    <w:abstractNumId w:val="35"/>
  </w:num>
  <w:num w:numId="26">
    <w:abstractNumId w:val="37"/>
  </w:num>
  <w:num w:numId="27">
    <w:abstractNumId w:val="38"/>
  </w:num>
  <w:num w:numId="28">
    <w:abstractNumId w:val="2"/>
  </w:num>
  <w:num w:numId="29">
    <w:abstractNumId w:val="18"/>
  </w:num>
  <w:num w:numId="30">
    <w:abstractNumId w:val="29"/>
  </w:num>
  <w:num w:numId="31">
    <w:abstractNumId w:val="10"/>
  </w:num>
  <w:num w:numId="32">
    <w:abstractNumId w:val="36"/>
  </w:num>
  <w:num w:numId="33">
    <w:abstractNumId w:val="33"/>
  </w:num>
  <w:num w:numId="34">
    <w:abstractNumId w:val="32"/>
  </w:num>
  <w:num w:numId="35">
    <w:abstractNumId w:val="4"/>
  </w:num>
  <w:num w:numId="36">
    <w:abstractNumId w:val="28"/>
  </w:num>
  <w:num w:numId="37">
    <w:abstractNumId w:val="8"/>
  </w:num>
  <w:num w:numId="38">
    <w:abstractNumId w:val="31"/>
  </w:num>
  <w:num w:numId="39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ua, Fue">
    <w15:presenceInfo w15:providerId="AD" w15:userId="S-1-5-21-2018394313-652884422-1811762917-19604"/>
  </w15:person>
  <w15:person w15:author="Rupi Singh">
    <w15:presenceInfo w15:providerId="None" w15:userId="Rupi Singh"/>
  </w15:person>
  <w15:person w15:author="Singh, Rupi">
    <w15:presenceInfo w15:providerId="AD" w15:userId="S-1-5-21-2018394313-652884422-1811762917-12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TUwNDKxMDM3sjRR0lEKTi0uzszPAykwtqgFAL6udrwtAAAA"/>
  </w:docVars>
  <w:rsids>
    <w:rsidRoot w:val="00040229"/>
    <w:rsid w:val="00040229"/>
    <w:rsid w:val="0006418F"/>
    <w:rsid w:val="00072FEF"/>
    <w:rsid w:val="00074012"/>
    <w:rsid w:val="00075A0B"/>
    <w:rsid w:val="00076DEF"/>
    <w:rsid w:val="00094A8F"/>
    <w:rsid w:val="000A5C90"/>
    <w:rsid w:val="000A674E"/>
    <w:rsid w:val="000E5DDA"/>
    <w:rsid w:val="00124D2A"/>
    <w:rsid w:val="00126B59"/>
    <w:rsid w:val="00132665"/>
    <w:rsid w:val="001364D7"/>
    <w:rsid w:val="0014570A"/>
    <w:rsid w:val="00145A75"/>
    <w:rsid w:val="00195AE6"/>
    <w:rsid w:val="001961CF"/>
    <w:rsid w:val="001B0D5B"/>
    <w:rsid w:val="001C05E2"/>
    <w:rsid w:val="001D7315"/>
    <w:rsid w:val="001E5544"/>
    <w:rsid w:val="00225E1E"/>
    <w:rsid w:val="0027036D"/>
    <w:rsid w:val="0030070B"/>
    <w:rsid w:val="00321AB1"/>
    <w:rsid w:val="00345732"/>
    <w:rsid w:val="0035547D"/>
    <w:rsid w:val="00362F1D"/>
    <w:rsid w:val="003744F8"/>
    <w:rsid w:val="00375A4B"/>
    <w:rsid w:val="0038161D"/>
    <w:rsid w:val="003A47C8"/>
    <w:rsid w:val="003A4F3B"/>
    <w:rsid w:val="003E09A7"/>
    <w:rsid w:val="004138D8"/>
    <w:rsid w:val="00436C25"/>
    <w:rsid w:val="00493F5F"/>
    <w:rsid w:val="004A519C"/>
    <w:rsid w:val="004B197F"/>
    <w:rsid w:val="004B4C86"/>
    <w:rsid w:val="004C1FDB"/>
    <w:rsid w:val="004D6B9E"/>
    <w:rsid w:val="004E419E"/>
    <w:rsid w:val="004E5E38"/>
    <w:rsid w:val="00510CD0"/>
    <w:rsid w:val="0051130E"/>
    <w:rsid w:val="0052035F"/>
    <w:rsid w:val="00532E0A"/>
    <w:rsid w:val="00545C1B"/>
    <w:rsid w:val="005574DC"/>
    <w:rsid w:val="00582180"/>
    <w:rsid w:val="0058588F"/>
    <w:rsid w:val="005A53AE"/>
    <w:rsid w:val="005B1D80"/>
    <w:rsid w:val="005D2622"/>
    <w:rsid w:val="0061510A"/>
    <w:rsid w:val="00644A6B"/>
    <w:rsid w:val="00676882"/>
    <w:rsid w:val="00692E19"/>
    <w:rsid w:val="006A1BB9"/>
    <w:rsid w:val="006B7283"/>
    <w:rsid w:val="006C2450"/>
    <w:rsid w:val="006C3AF9"/>
    <w:rsid w:val="006D74EF"/>
    <w:rsid w:val="00710553"/>
    <w:rsid w:val="00722D17"/>
    <w:rsid w:val="00761766"/>
    <w:rsid w:val="00761E87"/>
    <w:rsid w:val="00783B0F"/>
    <w:rsid w:val="007A5F92"/>
    <w:rsid w:val="007C2A17"/>
    <w:rsid w:val="007D5C22"/>
    <w:rsid w:val="00805F2D"/>
    <w:rsid w:val="00811A07"/>
    <w:rsid w:val="008166F7"/>
    <w:rsid w:val="008328F9"/>
    <w:rsid w:val="00836F2D"/>
    <w:rsid w:val="008449DE"/>
    <w:rsid w:val="00850257"/>
    <w:rsid w:val="00855A85"/>
    <w:rsid w:val="008D01E0"/>
    <w:rsid w:val="008D107F"/>
    <w:rsid w:val="008F324D"/>
    <w:rsid w:val="00947EA0"/>
    <w:rsid w:val="00951D88"/>
    <w:rsid w:val="0097106E"/>
    <w:rsid w:val="00974AB0"/>
    <w:rsid w:val="00977F06"/>
    <w:rsid w:val="00997AFB"/>
    <w:rsid w:val="009A6D85"/>
    <w:rsid w:val="009C312E"/>
    <w:rsid w:val="00A0636A"/>
    <w:rsid w:val="00A11890"/>
    <w:rsid w:val="00A137D9"/>
    <w:rsid w:val="00A34DB6"/>
    <w:rsid w:val="00AA2E1D"/>
    <w:rsid w:val="00AB180D"/>
    <w:rsid w:val="00AC295C"/>
    <w:rsid w:val="00AC2B5D"/>
    <w:rsid w:val="00AC6A05"/>
    <w:rsid w:val="00B05549"/>
    <w:rsid w:val="00B12832"/>
    <w:rsid w:val="00B2421A"/>
    <w:rsid w:val="00B40ACA"/>
    <w:rsid w:val="00B40E3C"/>
    <w:rsid w:val="00B570E7"/>
    <w:rsid w:val="00B601A1"/>
    <w:rsid w:val="00B62F3B"/>
    <w:rsid w:val="00B67C5E"/>
    <w:rsid w:val="00B80BE5"/>
    <w:rsid w:val="00B9624B"/>
    <w:rsid w:val="00BB6BB3"/>
    <w:rsid w:val="00C133B0"/>
    <w:rsid w:val="00C75BF1"/>
    <w:rsid w:val="00C80790"/>
    <w:rsid w:val="00C90790"/>
    <w:rsid w:val="00CD01D6"/>
    <w:rsid w:val="00CD0A1A"/>
    <w:rsid w:val="00CD65F5"/>
    <w:rsid w:val="00CE5435"/>
    <w:rsid w:val="00D05FA1"/>
    <w:rsid w:val="00D0605F"/>
    <w:rsid w:val="00D25E2F"/>
    <w:rsid w:val="00D3161F"/>
    <w:rsid w:val="00D33053"/>
    <w:rsid w:val="00D5321F"/>
    <w:rsid w:val="00DA12C9"/>
    <w:rsid w:val="00DA4F95"/>
    <w:rsid w:val="00DB0168"/>
    <w:rsid w:val="00DB7469"/>
    <w:rsid w:val="00DC2E87"/>
    <w:rsid w:val="00DE0FA6"/>
    <w:rsid w:val="00DF2602"/>
    <w:rsid w:val="00E328EB"/>
    <w:rsid w:val="00E3795C"/>
    <w:rsid w:val="00E56A89"/>
    <w:rsid w:val="00E76933"/>
    <w:rsid w:val="00EC5684"/>
    <w:rsid w:val="00ED0B38"/>
    <w:rsid w:val="00F079CC"/>
    <w:rsid w:val="00F1394D"/>
    <w:rsid w:val="00F31F99"/>
    <w:rsid w:val="00F565F5"/>
    <w:rsid w:val="00F67355"/>
    <w:rsid w:val="00FA7ADC"/>
    <w:rsid w:val="00FB5AB6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32839F0"/>
  <w15:docId w15:val="{8DF158A0-03B0-43EA-8CEB-C2D0A661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link w:val="Heading1Char"/>
    <w:uiPriority w:val="1"/>
    <w:qFormat/>
    <w:pPr>
      <w:spacing w:before="12"/>
      <w:ind w:left="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7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315"/>
    <w:rPr>
      <w:rFonts w:ascii="Segoe UI" w:eastAsia="Arial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DD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E5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DDA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D060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601A1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2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E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E87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E87"/>
    <w:rPr>
      <w:rFonts w:ascii="Arial" w:eastAsia="Arial" w:hAnsi="Arial" w:cs="Arial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DC2E87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B1D8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97106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1364D7"/>
    <w:rPr>
      <w:rFonts w:ascii="Arial" w:eastAsia="Arial" w:hAnsi="Arial" w:cs="Arial"/>
      <w:b/>
      <w:bCs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64D7"/>
    <w:rPr>
      <w:rFonts w:ascii="Arial" w:eastAsia="Arial" w:hAnsi="Arial" w:cs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64692-F5BF-40EB-A6B8-6A4EB8CE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Isaac@DGS</dc:creator>
  <cp:keywords/>
  <dc:description/>
  <cp:lastModifiedBy>Singh, Rupi</cp:lastModifiedBy>
  <cp:revision>2</cp:revision>
  <cp:lastPrinted>2021-02-22T17:17:00Z</cp:lastPrinted>
  <dcterms:created xsi:type="dcterms:W3CDTF">2021-04-13T23:03:00Z</dcterms:created>
  <dcterms:modified xsi:type="dcterms:W3CDTF">2021-04-13T23:03:00Z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2019-02-07T00:00:00Z</vt:filetime>
  </property>
</Properties>
</file>