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94513" w14:textId="26C0038B" w:rsidR="00040229" w:rsidRDefault="00D5321F">
      <w:pPr>
        <w:pStyle w:val="Heading1"/>
        <w:tabs>
          <w:tab w:val="right" w:pos="9561"/>
        </w:tabs>
        <w:spacing w:before="92"/>
      </w:pPr>
      <w:r>
        <w:t>NON-STATE MONEY</w:t>
      </w:r>
      <w:r>
        <w:tab/>
      </w:r>
      <w:ins w:id="0" w:author="Singh, Rupi" w:date="2021-02-22T12:52:00Z">
        <w:r w:rsidR="00C75BF1">
          <w:t>8002.2</w:t>
        </w:r>
      </w:ins>
      <w:del w:id="1" w:author="Singh, Rupi" w:date="2021-02-22T12:52:00Z">
        <w:r w:rsidDel="00C75BF1">
          <w:delText>8002.5</w:delText>
        </w:r>
      </w:del>
    </w:p>
    <w:p w14:paraId="6A0BA4DE" w14:textId="3BA88C6D" w:rsidR="00040229" w:rsidRDefault="00D5321F">
      <w:pPr>
        <w:pStyle w:val="BodyText"/>
        <w:ind w:left="200"/>
      </w:pPr>
      <w:r>
        <w:t>(</w:t>
      </w:r>
      <w:del w:id="2" w:author="Moua, Fue" w:date="2021-01-25T13:36:00Z">
        <w:r w:rsidDel="00D25E2F">
          <w:delText>From MM 78–7 New in SAM 5/81</w:delText>
        </w:r>
      </w:del>
      <w:ins w:id="3" w:author="Moua, Fue" w:date="2021-01-25T13:36:00Z">
        <w:r w:rsidR="001F5400">
          <w:t>Renumbered from 8002.5 04</w:t>
        </w:r>
        <w:r w:rsidR="00D25E2F">
          <w:t>/2021</w:t>
        </w:r>
      </w:ins>
      <w:r>
        <w:t>)</w:t>
      </w:r>
    </w:p>
    <w:p w14:paraId="081D6AC6" w14:textId="164FD663" w:rsidR="00040229" w:rsidRDefault="00364FEB" w:rsidP="00DC5CC8">
      <w:pPr>
        <w:pStyle w:val="BodyText"/>
        <w:spacing w:before="276"/>
        <w:ind w:left="200" w:right="807"/>
      </w:pPr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6AC33" wp14:editId="2FEABF7F">
                <wp:simplePos x="0" y="0"/>
                <wp:positionH relativeFrom="margin">
                  <wp:posOffset>5657850</wp:posOffset>
                </wp:positionH>
                <wp:positionV relativeFrom="paragraph">
                  <wp:posOffset>8741410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999AA6" w14:textId="77777777" w:rsidR="00364FEB" w:rsidRPr="001F3D2C" w:rsidRDefault="00364FEB" w:rsidP="00364FEB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47CEB68F" w14:textId="77777777" w:rsidR="00364FEB" w:rsidRPr="001F3D2C" w:rsidRDefault="00364FEB" w:rsidP="00364FEB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603E6723" w14:textId="77777777" w:rsidR="00364FEB" w:rsidRDefault="00364FEB" w:rsidP="00364FEB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6AC3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5.5pt;margin-top:688.3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" fillcolor="window" strokecolor="#bfbfbf" strokeweight=".5pt">
                <v:textbox>
                  <w:txbxContent>
                    <w:p w14:paraId="48999AA6" w14:textId="77777777" w:rsidR="00364FEB" w:rsidRPr="001F3D2C" w:rsidRDefault="00364FEB" w:rsidP="00364FEB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47CEB68F" w14:textId="77777777" w:rsidR="00364FEB" w:rsidRPr="001F3D2C" w:rsidRDefault="00364FEB" w:rsidP="00364FEB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603E6723" w14:textId="77777777" w:rsidR="00364FEB" w:rsidRDefault="00364FEB" w:rsidP="00364FEB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21F">
        <w:t xml:space="preserve">Employees involved in activities </w:t>
      </w:r>
      <w:del w:id="4" w:author="Moua, Fue" w:date="2021-02-03T14:21:00Z">
        <w:r w:rsidR="00D5321F" w:rsidDel="00783B0F">
          <w:delText>which</w:delText>
        </w:r>
      </w:del>
      <w:ins w:id="5" w:author="Moua, Fue" w:date="2021-02-03T14:21:00Z">
        <w:r w:rsidR="00783B0F">
          <w:t>that</w:t>
        </w:r>
      </w:ins>
      <w:r w:rsidR="00D5321F">
        <w:t xml:space="preserve"> are not an integral part of </w:t>
      </w:r>
      <w:del w:id="6" w:author="Moua, Fue" w:date="2021-01-25T13:36:00Z">
        <w:r w:rsidR="00D5321F" w:rsidDel="00D25E2F">
          <w:delText>S</w:delText>
        </w:r>
      </w:del>
      <w:ins w:id="7" w:author="Moua, Fue" w:date="2021-01-25T13:36:00Z">
        <w:r w:rsidR="00D25E2F">
          <w:t>s</w:t>
        </w:r>
      </w:ins>
      <w:r w:rsidR="00D5321F">
        <w:t xml:space="preserve">tate programs or operations must be involved only on their own time and without the use of </w:t>
      </w:r>
      <w:del w:id="8" w:author="Moua, Fue" w:date="2021-01-25T13:37:00Z">
        <w:r w:rsidR="00D5321F" w:rsidDel="00D25E2F">
          <w:delText>S</w:delText>
        </w:r>
      </w:del>
      <w:ins w:id="9" w:author="Moua, Fue" w:date="2021-01-25T13:37:00Z">
        <w:r w:rsidR="00D25E2F">
          <w:t>s</w:t>
        </w:r>
      </w:ins>
      <w:r w:rsidR="00D5321F">
        <w:t>tate equipment or supplies</w:t>
      </w:r>
      <w:ins w:id="10" w:author="Moua, Fue" w:date="2021-01-25T13:37:00Z">
        <w:r w:rsidR="00D25E2F">
          <w:t xml:space="preserve"> (e.g. safes, computers, printers, copiers, etc.)</w:t>
        </w:r>
      </w:ins>
      <w:r w:rsidR="00D5321F">
        <w:t xml:space="preserve">. Any funds </w:t>
      </w:r>
      <w:del w:id="11" w:author="Moua, Fue" w:date="2021-01-25T13:37:00Z">
        <w:r w:rsidR="00D5321F" w:rsidDel="00D25E2F">
          <w:delText xml:space="preserve">which are </w:delText>
        </w:r>
      </w:del>
      <w:r w:rsidR="00D5321F">
        <w:t xml:space="preserve">collected or controlled by </w:t>
      </w:r>
      <w:del w:id="12" w:author="Moua, Fue" w:date="2021-01-25T13:38:00Z">
        <w:r w:rsidR="00D5321F" w:rsidDel="00D25E2F">
          <w:delText>S</w:delText>
        </w:r>
      </w:del>
      <w:ins w:id="13" w:author="Moua, Fue" w:date="2021-01-25T13:38:00Z">
        <w:r w:rsidR="00D25E2F">
          <w:t>s</w:t>
        </w:r>
      </w:ins>
      <w:r w:rsidR="00D5321F">
        <w:t>tate employees for such non-</w:t>
      </w:r>
      <w:del w:id="14" w:author="Moua, Fue" w:date="2021-01-25T13:38:00Z">
        <w:r w:rsidR="00D5321F" w:rsidDel="00D25E2F">
          <w:delText>S</w:delText>
        </w:r>
      </w:del>
      <w:ins w:id="15" w:author="Moua, Fue" w:date="2021-01-25T13:38:00Z">
        <w:r w:rsidR="00D25E2F">
          <w:t>s</w:t>
        </w:r>
      </w:ins>
      <w:r w:rsidR="00D5321F">
        <w:t xml:space="preserve">tate activities </w:t>
      </w:r>
      <w:del w:id="16" w:author="Rupi Singh" w:date="2021-02-01T10:32:00Z">
        <w:r w:rsidR="00D5321F" w:rsidDel="00F1394D">
          <w:delText xml:space="preserve">are </w:delText>
        </w:r>
      </w:del>
      <w:ins w:id="17" w:author="Rupi Singh" w:date="2021-02-01T10:32:00Z">
        <w:r w:rsidR="00F1394D">
          <w:t xml:space="preserve">will </w:t>
        </w:r>
      </w:ins>
      <w:r w:rsidR="00D5321F">
        <w:t xml:space="preserve">not </w:t>
      </w:r>
      <w:del w:id="18" w:author="Rupi Singh" w:date="2021-02-01T10:32:00Z">
        <w:r w:rsidR="00D5321F" w:rsidDel="00F1394D">
          <w:delText xml:space="preserve">to </w:delText>
        </w:r>
      </w:del>
      <w:r w:rsidR="00D5321F">
        <w:t xml:space="preserve">be accounted </w:t>
      </w:r>
      <w:ins w:id="19" w:author="Moua, Fue" w:date="2021-02-03T14:21:00Z">
        <w:r w:rsidR="00783B0F">
          <w:t xml:space="preserve">for </w:t>
        </w:r>
      </w:ins>
      <w:r w:rsidR="00D5321F">
        <w:t xml:space="preserve">in the State Treasury. Non-State monies are to be </w:t>
      </w:r>
      <w:proofErr w:type="gramStart"/>
      <w:r w:rsidR="00D5321F">
        <w:t>collected</w:t>
      </w:r>
      <w:proofErr w:type="gramEnd"/>
      <w:r w:rsidR="00D5321F">
        <w:t xml:space="preserve">, controlled, and expended in a manner that will prevent any implication that the </w:t>
      </w:r>
      <w:del w:id="20" w:author="Moua, Fue" w:date="2021-01-25T13:38:00Z">
        <w:r w:rsidR="00D5321F" w:rsidDel="00D25E2F">
          <w:delText>S</w:delText>
        </w:r>
      </w:del>
      <w:ins w:id="21" w:author="Moua, Fue" w:date="2021-01-25T13:38:00Z">
        <w:r w:rsidR="00D25E2F">
          <w:t>s</w:t>
        </w:r>
      </w:ins>
      <w:r w:rsidR="00D5321F">
        <w:t>tate is a sponsor or participant in those activities.</w:t>
      </w:r>
      <w:bookmarkStart w:id="22" w:name="_GoBack"/>
      <w:bookmarkEnd w:id="22"/>
    </w:p>
    <w:sectPr w:rsidR="00040229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ngh, Rupi">
    <w15:presenceInfo w15:providerId="AD" w15:userId="S-1-5-21-2018394313-652884422-1811762917-12513"/>
  </w15:person>
  <w15:person w15:author="Moua, Fue">
    <w15:presenceInfo w15:providerId="AD" w15:userId="S-1-5-21-2018394313-652884422-1811762917-19604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1F5400"/>
    <w:rsid w:val="00225E1E"/>
    <w:rsid w:val="0027036D"/>
    <w:rsid w:val="0030070B"/>
    <w:rsid w:val="00321AB1"/>
    <w:rsid w:val="00345732"/>
    <w:rsid w:val="0035547D"/>
    <w:rsid w:val="00362F1D"/>
    <w:rsid w:val="00364FEB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C5CC8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E02B-C23F-4977-A323-A8876720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2</cp:revision>
  <cp:lastPrinted>2021-02-22T17:17:00Z</cp:lastPrinted>
  <dcterms:created xsi:type="dcterms:W3CDTF">2021-04-13T23:01:00Z</dcterms:created>
  <dcterms:modified xsi:type="dcterms:W3CDTF">2021-04-13T23:01:00Z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