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CD87D" w14:textId="77777777" w:rsidR="00040229" w:rsidRDefault="00D5321F">
      <w:pPr>
        <w:pStyle w:val="Heading1"/>
        <w:tabs>
          <w:tab w:val="left" w:pos="8986"/>
        </w:tabs>
        <w:spacing w:before="92"/>
        <w:ind w:left="199"/>
      </w:pPr>
      <w:r>
        <w:t>CENTRALIZED STATE</w:t>
      </w:r>
      <w:r>
        <w:rPr>
          <w:spacing w:val="-6"/>
        </w:rPr>
        <w:t xml:space="preserve"> </w:t>
      </w:r>
      <w:r>
        <w:t>TREASURY</w:t>
      </w:r>
      <w:r>
        <w:rPr>
          <w:spacing w:val="-6"/>
        </w:rPr>
        <w:t xml:space="preserve"> </w:t>
      </w:r>
      <w:r>
        <w:t>SYSTEM</w:t>
      </w:r>
      <w:r>
        <w:tab/>
        <w:t>8001</w:t>
      </w:r>
    </w:p>
    <w:p w14:paraId="25A9E756" w14:textId="524FD087" w:rsidR="00040229" w:rsidRDefault="00D5321F">
      <w:pPr>
        <w:pStyle w:val="BodyText"/>
        <w:ind w:left="199"/>
      </w:pPr>
      <w:r>
        <w:t xml:space="preserve">(Revised </w:t>
      </w:r>
      <w:del w:id="0" w:author="Moua, Fue" w:date="2021-01-25T13:00:00Z">
        <w:r w:rsidDel="00F079CC">
          <w:delText>01/2017</w:delText>
        </w:r>
      </w:del>
      <w:ins w:id="1" w:author="Moua, Fue" w:date="2021-01-25T13:00:00Z">
        <w:r w:rsidR="008E5EB1">
          <w:t>04</w:t>
        </w:r>
        <w:r w:rsidR="00F079CC">
          <w:t>/2021</w:t>
        </w:r>
      </w:ins>
      <w:r>
        <w:t>)</w:t>
      </w:r>
    </w:p>
    <w:p w14:paraId="021CA35D" w14:textId="77777777" w:rsidR="00040229" w:rsidRDefault="00040229">
      <w:pPr>
        <w:pStyle w:val="BodyText"/>
      </w:pPr>
    </w:p>
    <w:p w14:paraId="1FB3E773" w14:textId="0A6FE579" w:rsidR="00040229" w:rsidRDefault="00D5321F">
      <w:pPr>
        <w:pStyle w:val="BodyText"/>
        <w:ind w:left="199" w:right="863"/>
      </w:pPr>
      <w:r>
        <w:t xml:space="preserve">The Centralized State Treasury System (CTS) is a system authorized by Government Code section </w:t>
      </w:r>
      <w:ins w:id="2" w:author="Moua, Fue" w:date="2021-02-03T14:56:00Z">
        <w:r w:rsidR="00074012">
          <w:fldChar w:fldCharType="begin"/>
        </w:r>
        <w:r w:rsidR="00074012">
          <w:instrText xml:space="preserve"> HYPERLINK "http://leginfo.legislature.ca.gov/faces/codes_displaySection.xhtml?sectionNum=16305&amp;lawCode=GOV" </w:instrText>
        </w:r>
        <w:r w:rsidR="00074012">
          <w:fldChar w:fldCharType="separate"/>
        </w:r>
        <w:r w:rsidRPr="00074012">
          <w:rPr>
            <w:rStyle w:val="Hyperlink"/>
          </w:rPr>
          <w:t>16305</w:t>
        </w:r>
        <w:r w:rsidR="00074012">
          <w:fldChar w:fldCharType="end"/>
        </w:r>
      </w:ins>
      <w:r>
        <w:t xml:space="preserve">, </w:t>
      </w:r>
      <w:r w:rsidRPr="00B40ACA">
        <w:rPr>
          <w:rPrChange w:id="3" w:author="Singh, Rupi" w:date="2021-02-23T11:04:00Z">
            <w:rPr>
              <w:highlight w:val="yellow"/>
            </w:rPr>
          </w:rPrChange>
        </w:rPr>
        <w:t xml:space="preserve">whereby state moneys </w:t>
      </w:r>
      <w:proofErr w:type="gramStart"/>
      <w:r w:rsidRPr="00B40ACA">
        <w:rPr>
          <w:rPrChange w:id="4" w:author="Singh, Rupi" w:date="2021-02-23T11:04:00Z">
            <w:rPr>
              <w:highlight w:val="yellow"/>
            </w:rPr>
          </w:rPrChange>
        </w:rPr>
        <w:t>are deposited</w:t>
      </w:r>
      <w:proofErr w:type="gramEnd"/>
      <w:r w:rsidRPr="00B40ACA">
        <w:rPr>
          <w:rPrChange w:id="5" w:author="Singh, Rupi" w:date="2021-02-23T11:04:00Z">
            <w:rPr>
              <w:highlight w:val="yellow"/>
            </w:rPr>
          </w:rPrChange>
        </w:rPr>
        <w:t xml:space="preserve"> in specified banks for credit to central accounts of the State Treasurer’s Office (STO).</w:t>
      </w:r>
      <w:r w:rsidRPr="00B40ACA">
        <w:t xml:space="preserve"> </w:t>
      </w:r>
      <w:r w:rsidRPr="00B40ACA">
        <w:rPr>
          <w:rPrChange w:id="6" w:author="Singh, Rupi" w:date="2021-02-23T11:04:00Z">
            <w:rPr>
              <w:highlight w:val="yellow"/>
            </w:rPr>
          </w:rPrChange>
        </w:rPr>
        <w:t>These banks have been authorized by the State Treasurer to receive deposits from departments for credit to the State Treasurer’s demand deposit account at the institution.</w:t>
      </w:r>
      <w:r>
        <w:t xml:space="preserve"> The purpose of the CTS is to maximize the earning of interest</w:t>
      </w:r>
      <w:ins w:id="7" w:author="Rupi Singh" w:date="2021-04-06T08:24:00Z">
        <w:r w:rsidR="008166F7">
          <w:t>,</w:t>
        </w:r>
      </w:ins>
      <w:r>
        <w:t xml:space="preserve"> </w:t>
      </w:r>
      <w:del w:id="8" w:author="Moua, Fue" w:date="2021-01-25T12:59:00Z">
        <w:r w:rsidDel="008449DE">
          <w:delText>consistent</w:delText>
        </w:r>
      </w:del>
      <w:del w:id="9" w:author="Moua, Fue" w:date="2021-03-30T08:16:00Z">
        <w:r w:rsidDel="00722D17">
          <w:delText xml:space="preserve"> with</w:delText>
        </w:r>
      </w:del>
      <w:ins w:id="10" w:author="Moua, Fue" w:date="2021-03-30T08:16:00Z">
        <w:r w:rsidR="00722D17">
          <w:t>provide a</w:t>
        </w:r>
      </w:ins>
      <w:r>
        <w:t xml:space="preserve"> safe and prudent treasury management</w:t>
      </w:r>
      <w:ins w:id="11" w:author="Rupi Singh" w:date="2021-04-06T08:25:00Z">
        <w:r w:rsidR="008166F7">
          <w:t>,</w:t>
        </w:r>
      </w:ins>
      <w:r>
        <w:t xml:space="preserve"> and </w:t>
      </w:r>
      <w:del w:id="12" w:author="Moua, Fue" w:date="2021-02-03T13:35:00Z">
        <w:r w:rsidDel="008328F9">
          <w:delText xml:space="preserve">to </w:delText>
        </w:r>
      </w:del>
      <w:r>
        <w:t>assure that depository banks provide the state with proper and adequate security for deposits of state moneys.</w:t>
      </w:r>
    </w:p>
    <w:p w14:paraId="53C2F740" w14:textId="77777777" w:rsidR="00040229" w:rsidRDefault="00040229">
      <w:pPr>
        <w:pStyle w:val="BodyText"/>
      </w:pPr>
    </w:p>
    <w:p w14:paraId="7994463C" w14:textId="309ED965" w:rsidR="00040229" w:rsidRDefault="00D5321F">
      <w:pPr>
        <w:pStyle w:val="BodyText"/>
        <w:spacing w:before="1"/>
        <w:ind w:left="199" w:right="969"/>
      </w:pPr>
      <w:r>
        <w:t xml:space="preserve">All money in the possession of any </w:t>
      </w:r>
      <w:ins w:id="13" w:author="Moua, Fue" w:date="2021-01-25T12:56:00Z">
        <w:r w:rsidR="0038161D">
          <w:t>agency/</w:t>
        </w:r>
      </w:ins>
      <w:r>
        <w:t>department will be deposited in the CTS</w:t>
      </w:r>
      <w:ins w:id="14" w:author="Moua, Fue" w:date="2021-03-30T08:17:00Z">
        <w:r w:rsidR="00722D17">
          <w:t>,</w:t>
        </w:r>
      </w:ins>
      <w:r>
        <w:t xml:space="preserve"> except when otherwise authorized by the Department of Finance, statute, or unless deposited directly into the State Treasury.</w:t>
      </w:r>
    </w:p>
    <w:p w14:paraId="485772E4" w14:textId="77777777" w:rsidR="00040229" w:rsidRDefault="00040229">
      <w:pPr>
        <w:pStyle w:val="BodyText"/>
        <w:spacing w:before="11"/>
        <w:rPr>
          <w:sz w:val="23"/>
        </w:rPr>
      </w:pPr>
    </w:p>
    <w:p w14:paraId="5DDF81D9" w14:textId="6B8DC277" w:rsidR="00040229" w:rsidRDefault="00D5321F">
      <w:pPr>
        <w:pStyle w:val="BodyText"/>
        <w:ind w:left="199" w:right="982"/>
      </w:pPr>
      <w:r>
        <w:t xml:space="preserve">When a deposit is made, the depositing </w:t>
      </w:r>
      <w:ins w:id="15" w:author="Moua, Fue" w:date="2021-01-25T12:56:00Z">
        <w:r w:rsidR="0038161D">
          <w:t>agency/</w:t>
        </w:r>
      </w:ins>
      <w:r>
        <w:t xml:space="preserve">department </w:t>
      </w:r>
      <w:ins w:id="16" w:author="Moua, Fue" w:date="2021-02-03T13:36:00Z">
        <w:r w:rsidR="00E3795C">
          <w:t>will notify</w:t>
        </w:r>
      </w:ins>
      <w:del w:id="17" w:author="Moua, Fue" w:date="2021-02-03T13:36:00Z">
        <w:r w:rsidDel="00E3795C">
          <w:delText>notifies</w:delText>
        </w:r>
      </w:del>
      <w:r>
        <w:t xml:space="preserve"> the STO by submitting a Report of Deposit. Although deposits may be made at any branch of an approved depository, only one demand deposit account is maintained for each depository by the STO. The State Controller's Office (SCO) maintains accountability for all deposits by specific CTS bank account (also known as the agency checking account).</w:t>
      </w:r>
    </w:p>
    <w:p w14:paraId="628546AF" w14:textId="77777777" w:rsidR="00040229" w:rsidRDefault="00040229">
      <w:pPr>
        <w:pStyle w:val="BodyText"/>
      </w:pPr>
    </w:p>
    <w:p w14:paraId="7CFBD3C3" w14:textId="59A5B4B9" w:rsidR="00040229" w:rsidRDefault="00A04C03" w:rsidP="002B3957">
      <w:pPr>
        <w:pStyle w:val="BodyText"/>
        <w:ind w:left="199" w:right="797"/>
        <w:rPr>
          <w:sz w:val="15"/>
        </w:rPr>
      </w:pPr>
      <w:r w:rsidRPr="00E453F3">
        <w:rPr>
          <w:rFonts w:ascii="Times New Roman" w:hAnsi="Times New Roman"/>
          <w:noProof/>
          <w:lang w:bidi="ar-SA"/>
        </w:rPr>
        <mc:AlternateContent>
          <mc:Choice Requires="wps">
            <w:drawing>
              <wp:anchor distT="0" distB="0" distL="114300" distR="114300" simplePos="0" relativeHeight="251659264" behindDoc="0" locked="0" layoutInCell="1" allowOverlap="1" wp14:anchorId="70DBC1D8" wp14:editId="034A1815">
                <wp:simplePos x="0" y="0"/>
                <wp:positionH relativeFrom="margin">
                  <wp:posOffset>5172075</wp:posOffset>
                </wp:positionH>
                <wp:positionV relativeFrom="paragraph">
                  <wp:posOffset>4853305</wp:posOffset>
                </wp:positionV>
                <wp:extent cx="990600" cy="3333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90600" cy="333375"/>
                        </a:xfrm>
                        <a:prstGeom prst="rect">
                          <a:avLst/>
                        </a:prstGeom>
                        <a:solidFill>
                          <a:sysClr val="window" lastClr="FFFFFF"/>
                        </a:solidFill>
                        <a:ln w="6350">
                          <a:solidFill>
                            <a:sysClr val="window" lastClr="FFFFFF">
                              <a:lumMod val="75000"/>
                            </a:sysClr>
                          </a:solidFill>
                        </a:ln>
                        <a:effectLst/>
                      </wps:spPr>
                      <wps:txbx>
                        <w:txbxContent>
                          <w:p w14:paraId="532B02C2" w14:textId="77777777" w:rsidR="00A04C03" w:rsidRPr="001F3D2C" w:rsidRDefault="00A04C03" w:rsidP="00A04C03">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34159F33" w14:textId="77777777" w:rsidR="00A04C03" w:rsidRPr="001F3D2C" w:rsidRDefault="00A04C03" w:rsidP="00A04C03">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3C892F62" w14:textId="77777777" w:rsidR="00A04C03" w:rsidRDefault="00A04C03" w:rsidP="00A04C03">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DBC1D8" id="_x0000_t202" coordsize="21600,21600" o:spt="202" path="m,l,21600r21600,l21600,xe">
                <v:stroke joinstyle="miter"/>
                <v:path gradientshapeok="t" o:connecttype="rect"/>
              </v:shapetype>
              <v:shape id="Text Box 6" o:spid="_x0000_s1026" type="#_x0000_t202" style="position:absolute;left:0;text-align:left;margin-left:407.25pt;margin-top:382.15pt;width:78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" fillcolor="window" strokecolor="#bfbfbf" strokeweight=".5pt">
                <v:textbox>
                  <w:txbxContent>
                    <w:p w14:paraId="532B02C2" w14:textId="77777777" w:rsidR="00A04C03" w:rsidRPr="001F3D2C" w:rsidRDefault="00A04C03" w:rsidP="00A04C03">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34159F33" w14:textId="77777777" w:rsidR="00A04C03" w:rsidRPr="001F3D2C" w:rsidRDefault="00A04C03" w:rsidP="00A04C03">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3C892F62" w14:textId="77777777" w:rsidR="00A04C03" w:rsidRDefault="00A04C03" w:rsidP="00A04C03">
                      <w:pPr>
                        <w:pStyle w:val="NoSpacing"/>
                        <w:rPr>
                          <w:i/>
                        </w:rPr>
                      </w:pPr>
                    </w:p>
                  </w:txbxContent>
                </v:textbox>
                <w10:wrap anchorx="margin"/>
              </v:shape>
            </w:pict>
          </mc:Fallback>
        </mc:AlternateContent>
      </w:r>
      <w:r w:rsidR="00D5321F">
        <w:t xml:space="preserve">Withdrawals from each </w:t>
      </w:r>
      <w:proofErr w:type="gramStart"/>
      <w:ins w:id="18" w:author="Moua, Fue" w:date="2021-01-25T12:57:00Z">
        <w:r w:rsidR="0038161D">
          <w:t>agency’s/</w:t>
        </w:r>
      </w:ins>
      <w:r w:rsidR="00D5321F">
        <w:t>department’s</w:t>
      </w:r>
      <w:proofErr w:type="gramEnd"/>
      <w:r w:rsidR="00D5321F">
        <w:t xml:space="preserve"> CTS bank account are made by checks drawn by the </w:t>
      </w:r>
      <w:ins w:id="19" w:author="Moua, Fue" w:date="2021-01-25T12:57:00Z">
        <w:r w:rsidR="0038161D">
          <w:t>agency/</w:t>
        </w:r>
      </w:ins>
      <w:r w:rsidR="00D5321F">
        <w:t xml:space="preserve">department </w:t>
      </w:r>
      <w:del w:id="20" w:author="Moua, Fue" w:date="2021-01-25T12:58:00Z">
        <w:r w:rsidR="00D5321F" w:rsidDel="008449DE">
          <w:delText>and</w:delText>
        </w:r>
      </w:del>
      <w:ins w:id="21" w:author="Moua, Fue" w:date="2021-01-25T12:58:00Z">
        <w:r w:rsidR="008449DE">
          <w:t>or</w:t>
        </w:r>
      </w:ins>
      <w:r w:rsidR="00D5321F">
        <w:t xml:space="preserve"> by the SCO transfers to a state fund.  The SCO sends statements of accounts at least monthly to each department with a CTS bank account. The STO maintains the online statewide Agency Paid System for </w:t>
      </w:r>
      <w:ins w:id="22" w:author="Moua, Fue" w:date="2021-01-25T12:57:00Z">
        <w:r w:rsidR="0038161D">
          <w:t>agencies/</w:t>
        </w:r>
      </w:ins>
      <w:r w:rsidR="00D5321F">
        <w:t xml:space="preserve">departments to access and print images of their </w:t>
      </w:r>
      <w:ins w:id="23" w:author="Moua, Fue" w:date="2021-01-25T12:58:00Z">
        <w:r w:rsidR="0038161D">
          <w:t>agency/</w:t>
        </w:r>
      </w:ins>
      <w:r w:rsidR="00D5321F">
        <w:t>department checks. The system is updated daily</w:t>
      </w:r>
      <w:r w:rsidR="00510CD0">
        <w:t>,</w:t>
      </w:r>
      <w:r w:rsidR="00D5321F">
        <w:t xml:space="preserve"> and check data is retained for five years from the date paid. To obtain access to the Agency Paid System, </w:t>
      </w:r>
      <w:ins w:id="24" w:author="Moua, Fue" w:date="2021-01-25T12:58:00Z">
        <w:r w:rsidR="0038161D">
          <w:t>agencies/</w:t>
        </w:r>
      </w:ins>
      <w:r w:rsidR="00D5321F">
        <w:t xml:space="preserve">departments shall complete the STO’s User ID Assignment/Removal form, STO-IP 130. The form and information </w:t>
      </w:r>
      <w:proofErr w:type="gramStart"/>
      <w:r w:rsidR="00D5321F">
        <w:t>can be obtained</w:t>
      </w:r>
      <w:proofErr w:type="gramEnd"/>
      <w:r w:rsidR="00D5321F">
        <w:t xml:space="preserve"> by contacting the STO Item Processing Section at</w:t>
      </w:r>
      <w:r w:rsidR="00D5321F">
        <w:rPr>
          <w:spacing w:val="-4"/>
        </w:rPr>
        <w:t xml:space="preserve"> </w:t>
      </w:r>
      <w:r w:rsidR="00D5321F">
        <w:rPr>
          <w:color w:val="0563C1"/>
          <w:u w:val="single" w:color="0563C1"/>
        </w:rPr>
        <w:t>Item.Processing@Treasurer.ca.gov</w:t>
      </w:r>
      <w:r w:rsidR="00417705" w:rsidRPr="00417705">
        <w:t>.</w:t>
      </w:r>
      <w:r w:rsidRPr="00A04C03">
        <w:rPr>
          <w:rFonts w:ascii="Times New Roman" w:hAnsi="Times New Roman"/>
          <w:noProof/>
          <w:lang w:bidi="ar-SA"/>
        </w:rPr>
        <w:t xml:space="preserve"> </w:t>
      </w:r>
      <w:bookmarkStart w:id="25" w:name="_GoBack"/>
      <w:bookmarkEnd w:id="25"/>
    </w:p>
    <w:sectPr w:rsidR="00040229">
      <w:footerReference w:type="default" r:id="rId8"/>
      <w:pgSz w:w="12240" w:h="15840"/>
      <w:pgMar w:top="980" w:right="660" w:bottom="980" w:left="1240" w:header="724"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C7B3" w14:textId="77777777" w:rsidR="00094A8F" w:rsidRDefault="00094A8F">
      <w:r>
        <w:separator/>
      </w:r>
    </w:p>
  </w:endnote>
  <w:endnote w:type="continuationSeparator" w:id="0">
    <w:p w14:paraId="6A34985C" w14:textId="77777777" w:rsidR="00094A8F" w:rsidRDefault="0009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A385" w14:textId="77777777" w:rsidR="0061510A" w:rsidRDefault="006151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69BF2" w14:textId="77777777" w:rsidR="00094A8F" w:rsidRDefault="00094A8F">
      <w:r>
        <w:separator/>
      </w:r>
    </w:p>
  </w:footnote>
  <w:footnote w:type="continuationSeparator" w:id="0">
    <w:p w14:paraId="0FD79E76" w14:textId="77777777" w:rsidR="00094A8F" w:rsidRDefault="0009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337"/>
    <w:multiLevelType w:val="hybridMultilevel"/>
    <w:tmpl w:val="36BAF3C6"/>
    <w:lvl w:ilvl="0" w:tplc="BAA61EF8">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7F50AC50">
      <w:numFmt w:val="bullet"/>
      <w:lvlText w:val="•"/>
      <w:lvlJc w:val="left"/>
      <w:pPr>
        <w:ind w:left="1538" w:hanging="360"/>
      </w:pPr>
      <w:rPr>
        <w:rFonts w:hint="default"/>
        <w:lang w:val="en-US" w:eastAsia="en-US" w:bidi="en-US"/>
      </w:rPr>
    </w:lvl>
    <w:lvl w:ilvl="2" w:tplc="FF90E0C6">
      <w:numFmt w:val="bullet"/>
      <w:lvlText w:val="•"/>
      <w:lvlJc w:val="left"/>
      <w:pPr>
        <w:ind w:left="2516" w:hanging="360"/>
      </w:pPr>
      <w:rPr>
        <w:rFonts w:hint="default"/>
        <w:lang w:val="en-US" w:eastAsia="en-US" w:bidi="en-US"/>
      </w:rPr>
    </w:lvl>
    <w:lvl w:ilvl="3" w:tplc="C284F89E">
      <w:numFmt w:val="bullet"/>
      <w:lvlText w:val="•"/>
      <w:lvlJc w:val="left"/>
      <w:pPr>
        <w:ind w:left="3494" w:hanging="360"/>
      </w:pPr>
      <w:rPr>
        <w:rFonts w:hint="default"/>
        <w:lang w:val="en-US" w:eastAsia="en-US" w:bidi="en-US"/>
      </w:rPr>
    </w:lvl>
    <w:lvl w:ilvl="4" w:tplc="6EBA5B98">
      <w:numFmt w:val="bullet"/>
      <w:lvlText w:val="•"/>
      <w:lvlJc w:val="left"/>
      <w:pPr>
        <w:ind w:left="4472" w:hanging="360"/>
      </w:pPr>
      <w:rPr>
        <w:rFonts w:hint="default"/>
        <w:lang w:val="en-US" w:eastAsia="en-US" w:bidi="en-US"/>
      </w:rPr>
    </w:lvl>
    <w:lvl w:ilvl="5" w:tplc="44C0F5C2">
      <w:numFmt w:val="bullet"/>
      <w:lvlText w:val="•"/>
      <w:lvlJc w:val="left"/>
      <w:pPr>
        <w:ind w:left="5450" w:hanging="360"/>
      </w:pPr>
      <w:rPr>
        <w:rFonts w:hint="default"/>
        <w:lang w:val="en-US" w:eastAsia="en-US" w:bidi="en-US"/>
      </w:rPr>
    </w:lvl>
    <w:lvl w:ilvl="6" w:tplc="AD622AFE">
      <w:numFmt w:val="bullet"/>
      <w:lvlText w:val="•"/>
      <w:lvlJc w:val="left"/>
      <w:pPr>
        <w:ind w:left="6428" w:hanging="360"/>
      </w:pPr>
      <w:rPr>
        <w:rFonts w:hint="default"/>
        <w:lang w:val="en-US" w:eastAsia="en-US" w:bidi="en-US"/>
      </w:rPr>
    </w:lvl>
    <w:lvl w:ilvl="7" w:tplc="ABCAD77A">
      <w:numFmt w:val="bullet"/>
      <w:lvlText w:val="•"/>
      <w:lvlJc w:val="left"/>
      <w:pPr>
        <w:ind w:left="7406" w:hanging="360"/>
      </w:pPr>
      <w:rPr>
        <w:rFonts w:hint="default"/>
        <w:lang w:val="en-US" w:eastAsia="en-US" w:bidi="en-US"/>
      </w:rPr>
    </w:lvl>
    <w:lvl w:ilvl="8" w:tplc="E0B03C2C">
      <w:numFmt w:val="bullet"/>
      <w:lvlText w:val="•"/>
      <w:lvlJc w:val="left"/>
      <w:pPr>
        <w:ind w:left="8384" w:hanging="360"/>
      </w:pPr>
      <w:rPr>
        <w:rFonts w:hint="default"/>
        <w:lang w:val="en-US" w:eastAsia="en-US" w:bidi="en-US"/>
      </w:rPr>
    </w:lvl>
  </w:abstractNum>
  <w:abstractNum w:abstractNumId="1" w15:restartNumberingAfterBreak="0">
    <w:nsid w:val="07EB000A"/>
    <w:multiLevelType w:val="hybridMultilevel"/>
    <w:tmpl w:val="6784A96E"/>
    <w:lvl w:ilvl="0" w:tplc="77021874">
      <w:start w:val="1"/>
      <w:numFmt w:val="decimal"/>
      <w:lvlText w:val="%1."/>
      <w:lvlJc w:val="left"/>
      <w:pPr>
        <w:ind w:left="560" w:hanging="360"/>
      </w:pPr>
      <w:rPr>
        <w:rFonts w:ascii="Arial" w:eastAsia="Arial" w:hAnsi="Arial" w:cs="Arial" w:hint="default"/>
        <w:b/>
        <w:bCs/>
        <w:spacing w:val="-6"/>
        <w:w w:val="99"/>
        <w:sz w:val="24"/>
        <w:szCs w:val="24"/>
        <w:lang w:val="en-US" w:eastAsia="en-US" w:bidi="en-US"/>
      </w:rPr>
    </w:lvl>
    <w:lvl w:ilvl="1" w:tplc="936AED64">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9ADEA768">
      <w:numFmt w:val="bullet"/>
      <w:lvlText w:val="•"/>
      <w:lvlJc w:val="left"/>
      <w:pPr>
        <w:ind w:left="1640" w:hanging="360"/>
      </w:pPr>
      <w:rPr>
        <w:rFonts w:hint="default"/>
        <w:lang w:val="en-US" w:eastAsia="en-US" w:bidi="en-US"/>
      </w:rPr>
    </w:lvl>
    <w:lvl w:ilvl="3" w:tplc="CD0CD3CE">
      <w:numFmt w:val="bullet"/>
      <w:lvlText w:val="•"/>
      <w:lvlJc w:val="left"/>
      <w:pPr>
        <w:ind w:left="2727" w:hanging="360"/>
      </w:pPr>
      <w:rPr>
        <w:rFonts w:hint="default"/>
        <w:lang w:val="en-US" w:eastAsia="en-US" w:bidi="en-US"/>
      </w:rPr>
    </w:lvl>
    <w:lvl w:ilvl="4" w:tplc="2EDE54FC">
      <w:numFmt w:val="bullet"/>
      <w:lvlText w:val="•"/>
      <w:lvlJc w:val="left"/>
      <w:pPr>
        <w:ind w:left="3815" w:hanging="360"/>
      </w:pPr>
      <w:rPr>
        <w:rFonts w:hint="default"/>
        <w:lang w:val="en-US" w:eastAsia="en-US" w:bidi="en-US"/>
      </w:rPr>
    </w:lvl>
    <w:lvl w:ilvl="5" w:tplc="E1CE1A50">
      <w:numFmt w:val="bullet"/>
      <w:lvlText w:val="•"/>
      <w:lvlJc w:val="left"/>
      <w:pPr>
        <w:ind w:left="4902" w:hanging="360"/>
      </w:pPr>
      <w:rPr>
        <w:rFonts w:hint="default"/>
        <w:lang w:val="en-US" w:eastAsia="en-US" w:bidi="en-US"/>
      </w:rPr>
    </w:lvl>
    <w:lvl w:ilvl="6" w:tplc="F9863A20">
      <w:numFmt w:val="bullet"/>
      <w:lvlText w:val="•"/>
      <w:lvlJc w:val="left"/>
      <w:pPr>
        <w:ind w:left="5990" w:hanging="360"/>
      </w:pPr>
      <w:rPr>
        <w:rFonts w:hint="default"/>
        <w:lang w:val="en-US" w:eastAsia="en-US" w:bidi="en-US"/>
      </w:rPr>
    </w:lvl>
    <w:lvl w:ilvl="7" w:tplc="3EEEC112">
      <w:numFmt w:val="bullet"/>
      <w:lvlText w:val="•"/>
      <w:lvlJc w:val="left"/>
      <w:pPr>
        <w:ind w:left="7077" w:hanging="360"/>
      </w:pPr>
      <w:rPr>
        <w:rFonts w:hint="default"/>
        <w:lang w:val="en-US" w:eastAsia="en-US" w:bidi="en-US"/>
      </w:rPr>
    </w:lvl>
    <w:lvl w:ilvl="8" w:tplc="6B1C849A">
      <w:numFmt w:val="bullet"/>
      <w:lvlText w:val="•"/>
      <w:lvlJc w:val="left"/>
      <w:pPr>
        <w:ind w:left="8165" w:hanging="360"/>
      </w:pPr>
      <w:rPr>
        <w:rFonts w:hint="default"/>
        <w:lang w:val="en-US" w:eastAsia="en-US" w:bidi="en-US"/>
      </w:rPr>
    </w:lvl>
  </w:abstractNum>
  <w:abstractNum w:abstractNumId="2" w15:restartNumberingAfterBreak="0">
    <w:nsid w:val="094A0CCD"/>
    <w:multiLevelType w:val="hybridMultilevel"/>
    <w:tmpl w:val="ACFCCB02"/>
    <w:lvl w:ilvl="0" w:tplc="C16C005C">
      <w:numFmt w:val="bullet"/>
      <w:lvlText w:val=""/>
      <w:lvlJc w:val="left"/>
      <w:pPr>
        <w:ind w:left="920" w:hanging="360"/>
      </w:pPr>
      <w:rPr>
        <w:rFonts w:ascii="Symbol" w:eastAsia="Symbol" w:hAnsi="Symbol" w:cs="Symbol" w:hint="default"/>
        <w:w w:val="100"/>
        <w:sz w:val="24"/>
        <w:szCs w:val="24"/>
        <w:lang w:val="en-US" w:eastAsia="en-US" w:bidi="en-US"/>
      </w:rPr>
    </w:lvl>
    <w:lvl w:ilvl="1" w:tplc="05141FDE">
      <w:numFmt w:val="bullet"/>
      <w:lvlText w:val="•"/>
      <w:lvlJc w:val="left"/>
      <w:pPr>
        <w:ind w:left="1862" w:hanging="360"/>
      </w:pPr>
      <w:rPr>
        <w:rFonts w:hint="default"/>
        <w:lang w:val="en-US" w:eastAsia="en-US" w:bidi="en-US"/>
      </w:rPr>
    </w:lvl>
    <w:lvl w:ilvl="2" w:tplc="FF7494C8">
      <w:numFmt w:val="bullet"/>
      <w:lvlText w:val="•"/>
      <w:lvlJc w:val="left"/>
      <w:pPr>
        <w:ind w:left="2804" w:hanging="360"/>
      </w:pPr>
      <w:rPr>
        <w:rFonts w:hint="default"/>
        <w:lang w:val="en-US" w:eastAsia="en-US" w:bidi="en-US"/>
      </w:rPr>
    </w:lvl>
    <w:lvl w:ilvl="3" w:tplc="54DCD568">
      <w:numFmt w:val="bullet"/>
      <w:lvlText w:val="•"/>
      <w:lvlJc w:val="left"/>
      <w:pPr>
        <w:ind w:left="3746" w:hanging="360"/>
      </w:pPr>
      <w:rPr>
        <w:rFonts w:hint="default"/>
        <w:lang w:val="en-US" w:eastAsia="en-US" w:bidi="en-US"/>
      </w:rPr>
    </w:lvl>
    <w:lvl w:ilvl="4" w:tplc="9F7824D2">
      <w:numFmt w:val="bullet"/>
      <w:lvlText w:val="•"/>
      <w:lvlJc w:val="left"/>
      <w:pPr>
        <w:ind w:left="4688" w:hanging="360"/>
      </w:pPr>
      <w:rPr>
        <w:rFonts w:hint="default"/>
        <w:lang w:val="en-US" w:eastAsia="en-US" w:bidi="en-US"/>
      </w:rPr>
    </w:lvl>
    <w:lvl w:ilvl="5" w:tplc="174E8A0C">
      <w:numFmt w:val="bullet"/>
      <w:lvlText w:val="•"/>
      <w:lvlJc w:val="left"/>
      <w:pPr>
        <w:ind w:left="5630" w:hanging="360"/>
      </w:pPr>
      <w:rPr>
        <w:rFonts w:hint="default"/>
        <w:lang w:val="en-US" w:eastAsia="en-US" w:bidi="en-US"/>
      </w:rPr>
    </w:lvl>
    <w:lvl w:ilvl="6" w:tplc="5546F398">
      <w:numFmt w:val="bullet"/>
      <w:lvlText w:val="•"/>
      <w:lvlJc w:val="left"/>
      <w:pPr>
        <w:ind w:left="6572" w:hanging="360"/>
      </w:pPr>
      <w:rPr>
        <w:rFonts w:hint="default"/>
        <w:lang w:val="en-US" w:eastAsia="en-US" w:bidi="en-US"/>
      </w:rPr>
    </w:lvl>
    <w:lvl w:ilvl="7" w:tplc="C728FCF2">
      <w:numFmt w:val="bullet"/>
      <w:lvlText w:val="•"/>
      <w:lvlJc w:val="left"/>
      <w:pPr>
        <w:ind w:left="7514" w:hanging="360"/>
      </w:pPr>
      <w:rPr>
        <w:rFonts w:hint="default"/>
        <w:lang w:val="en-US" w:eastAsia="en-US" w:bidi="en-US"/>
      </w:rPr>
    </w:lvl>
    <w:lvl w:ilvl="8" w:tplc="7CF69068">
      <w:numFmt w:val="bullet"/>
      <w:lvlText w:val="•"/>
      <w:lvlJc w:val="left"/>
      <w:pPr>
        <w:ind w:left="8456" w:hanging="360"/>
      </w:pPr>
      <w:rPr>
        <w:rFonts w:hint="default"/>
        <w:lang w:val="en-US" w:eastAsia="en-US" w:bidi="en-US"/>
      </w:rPr>
    </w:lvl>
  </w:abstractNum>
  <w:abstractNum w:abstractNumId="3" w15:restartNumberingAfterBreak="0">
    <w:nsid w:val="0C7A4E09"/>
    <w:multiLevelType w:val="hybridMultilevel"/>
    <w:tmpl w:val="D1CE4CC6"/>
    <w:lvl w:ilvl="0" w:tplc="99CCD46C">
      <w:start w:val="16"/>
      <w:numFmt w:val="decimal"/>
      <w:lvlText w:val="%1."/>
      <w:lvlJc w:val="left"/>
      <w:pPr>
        <w:ind w:left="560" w:hanging="360"/>
      </w:pPr>
      <w:rPr>
        <w:rFonts w:ascii="Arial" w:eastAsia="Arial" w:hAnsi="Arial" w:cs="Arial" w:hint="default"/>
        <w:b/>
        <w:bCs/>
        <w:w w:val="99"/>
        <w:sz w:val="24"/>
        <w:szCs w:val="24"/>
        <w:lang w:val="en-US" w:eastAsia="en-US" w:bidi="en-US"/>
      </w:rPr>
    </w:lvl>
    <w:lvl w:ilvl="1" w:tplc="EF1A4FAE">
      <w:start w:val="1"/>
      <w:numFmt w:val="decimal"/>
      <w:lvlText w:val="%2."/>
      <w:lvlJc w:val="left"/>
      <w:pPr>
        <w:ind w:left="920" w:hanging="360"/>
      </w:pPr>
      <w:rPr>
        <w:rFonts w:hint="default"/>
        <w:b/>
        <w:bCs/>
        <w:spacing w:val="-3"/>
        <w:w w:val="99"/>
        <w:lang w:val="en-US" w:eastAsia="en-US" w:bidi="en-US"/>
      </w:rPr>
    </w:lvl>
    <w:lvl w:ilvl="2" w:tplc="30F0C3F8">
      <w:start w:val="1"/>
      <w:numFmt w:val="lowerLetter"/>
      <w:lvlText w:val="%3."/>
      <w:lvlJc w:val="left"/>
      <w:pPr>
        <w:ind w:left="1640" w:hanging="360"/>
      </w:pPr>
      <w:rPr>
        <w:rFonts w:ascii="Arial" w:eastAsia="Arial" w:hAnsi="Arial" w:cs="Arial" w:hint="default"/>
        <w:spacing w:val="-7"/>
        <w:w w:val="99"/>
        <w:sz w:val="24"/>
        <w:szCs w:val="24"/>
        <w:lang w:val="en-US" w:eastAsia="en-US" w:bidi="en-US"/>
      </w:rPr>
    </w:lvl>
    <w:lvl w:ilvl="3" w:tplc="7F2C2800">
      <w:numFmt w:val="bullet"/>
      <w:lvlText w:val="•"/>
      <w:lvlJc w:val="left"/>
      <w:pPr>
        <w:ind w:left="2727" w:hanging="360"/>
      </w:pPr>
      <w:rPr>
        <w:rFonts w:hint="default"/>
        <w:lang w:val="en-US" w:eastAsia="en-US" w:bidi="en-US"/>
      </w:rPr>
    </w:lvl>
    <w:lvl w:ilvl="4" w:tplc="0D526D6A">
      <w:numFmt w:val="bullet"/>
      <w:lvlText w:val="•"/>
      <w:lvlJc w:val="left"/>
      <w:pPr>
        <w:ind w:left="3815" w:hanging="360"/>
      </w:pPr>
      <w:rPr>
        <w:rFonts w:hint="default"/>
        <w:lang w:val="en-US" w:eastAsia="en-US" w:bidi="en-US"/>
      </w:rPr>
    </w:lvl>
    <w:lvl w:ilvl="5" w:tplc="F1F29A9C">
      <w:numFmt w:val="bullet"/>
      <w:lvlText w:val="•"/>
      <w:lvlJc w:val="left"/>
      <w:pPr>
        <w:ind w:left="4902" w:hanging="360"/>
      </w:pPr>
      <w:rPr>
        <w:rFonts w:hint="default"/>
        <w:lang w:val="en-US" w:eastAsia="en-US" w:bidi="en-US"/>
      </w:rPr>
    </w:lvl>
    <w:lvl w:ilvl="6" w:tplc="F9A03A7C">
      <w:numFmt w:val="bullet"/>
      <w:lvlText w:val="•"/>
      <w:lvlJc w:val="left"/>
      <w:pPr>
        <w:ind w:left="5990" w:hanging="360"/>
      </w:pPr>
      <w:rPr>
        <w:rFonts w:hint="default"/>
        <w:lang w:val="en-US" w:eastAsia="en-US" w:bidi="en-US"/>
      </w:rPr>
    </w:lvl>
    <w:lvl w:ilvl="7" w:tplc="16E80F4A">
      <w:numFmt w:val="bullet"/>
      <w:lvlText w:val="•"/>
      <w:lvlJc w:val="left"/>
      <w:pPr>
        <w:ind w:left="7077" w:hanging="360"/>
      </w:pPr>
      <w:rPr>
        <w:rFonts w:hint="default"/>
        <w:lang w:val="en-US" w:eastAsia="en-US" w:bidi="en-US"/>
      </w:rPr>
    </w:lvl>
    <w:lvl w:ilvl="8" w:tplc="FE70A1F8">
      <w:numFmt w:val="bullet"/>
      <w:lvlText w:val="•"/>
      <w:lvlJc w:val="left"/>
      <w:pPr>
        <w:ind w:left="8165" w:hanging="360"/>
      </w:pPr>
      <w:rPr>
        <w:rFonts w:hint="default"/>
        <w:lang w:val="en-US" w:eastAsia="en-US" w:bidi="en-US"/>
      </w:rPr>
    </w:lvl>
  </w:abstractNum>
  <w:abstractNum w:abstractNumId="4" w15:restartNumberingAfterBreak="0">
    <w:nsid w:val="0F6E185A"/>
    <w:multiLevelType w:val="hybridMultilevel"/>
    <w:tmpl w:val="D9BA74AE"/>
    <w:lvl w:ilvl="0" w:tplc="A22E4888">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A12A6">
      <w:start w:val="1"/>
      <w:numFmt w:val="bullet"/>
      <w:lvlText w:val="•"/>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A0D584">
      <w:start w:val="1"/>
      <w:numFmt w:val="bullet"/>
      <w:lvlText w:val="▪"/>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4EE00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6AD4A">
      <w:start w:val="1"/>
      <w:numFmt w:val="bullet"/>
      <w:lvlText w:val="o"/>
      <w:lvlJc w:val="left"/>
      <w:pPr>
        <w:ind w:left="2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707A0A">
      <w:start w:val="1"/>
      <w:numFmt w:val="bullet"/>
      <w:lvlText w:val="▪"/>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0EFA6">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06012">
      <w:start w:val="1"/>
      <w:numFmt w:val="bullet"/>
      <w:lvlText w:val="o"/>
      <w:lvlJc w:val="left"/>
      <w:pPr>
        <w:ind w:left="5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09E86">
      <w:start w:val="1"/>
      <w:numFmt w:val="bullet"/>
      <w:lvlText w:val="▪"/>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4E0"/>
    <w:multiLevelType w:val="hybridMultilevel"/>
    <w:tmpl w:val="6F72D634"/>
    <w:lvl w:ilvl="0" w:tplc="18C8FF8E">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B5981AAE">
      <w:start w:val="1"/>
      <w:numFmt w:val="lowerLetter"/>
      <w:lvlText w:val="%2."/>
      <w:lvlJc w:val="left"/>
      <w:pPr>
        <w:ind w:left="1280" w:hanging="360"/>
      </w:pPr>
      <w:rPr>
        <w:rFonts w:ascii="Arial" w:eastAsia="Arial" w:hAnsi="Arial" w:cs="Arial" w:hint="default"/>
        <w:spacing w:val="-4"/>
        <w:w w:val="99"/>
        <w:sz w:val="24"/>
        <w:szCs w:val="24"/>
        <w:lang w:val="en-US" w:eastAsia="en-US" w:bidi="en-US"/>
      </w:rPr>
    </w:lvl>
    <w:lvl w:ilvl="2" w:tplc="036211CC">
      <w:numFmt w:val="bullet"/>
      <w:lvlText w:val="•"/>
      <w:lvlJc w:val="left"/>
      <w:pPr>
        <w:ind w:left="2286" w:hanging="360"/>
      </w:pPr>
      <w:rPr>
        <w:rFonts w:hint="default"/>
        <w:lang w:val="en-US" w:eastAsia="en-US" w:bidi="en-US"/>
      </w:rPr>
    </w:lvl>
    <w:lvl w:ilvl="3" w:tplc="183C09A2">
      <w:numFmt w:val="bullet"/>
      <w:lvlText w:val="•"/>
      <w:lvlJc w:val="left"/>
      <w:pPr>
        <w:ind w:left="3293" w:hanging="360"/>
      </w:pPr>
      <w:rPr>
        <w:rFonts w:hint="default"/>
        <w:lang w:val="en-US" w:eastAsia="en-US" w:bidi="en-US"/>
      </w:rPr>
    </w:lvl>
    <w:lvl w:ilvl="4" w:tplc="FD266352">
      <w:numFmt w:val="bullet"/>
      <w:lvlText w:val="•"/>
      <w:lvlJc w:val="left"/>
      <w:pPr>
        <w:ind w:left="4300" w:hanging="360"/>
      </w:pPr>
      <w:rPr>
        <w:rFonts w:hint="default"/>
        <w:lang w:val="en-US" w:eastAsia="en-US" w:bidi="en-US"/>
      </w:rPr>
    </w:lvl>
    <w:lvl w:ilvl="5" w:tplc="D924C990">
      <w:numFmt w:val="bullet"/>
      <w:lvlText w:val="•"/>
      <w:lvlJc w:val="left"/>
      <w:pPr>
        <w:ind w:left="5306" w:hanging="360"/>
      </w:pPr>
      <w:rPr>
        <w:rFonts w:hint="default"/>
        <w:lang w:val="en-US" w:eastAsia="en-US" w:bidi="en-US"/>
      </w:rPr>
    </w:lvl>
    <w:lvl w:ilvl="6" w:tplc="4156E18C">
      <w:numFmt w:val="bullet"/>
      <w:lvlText w:val="•"/>
      <w:lvlJc w:val="left"/>
      <w:pPr>
        <w:ind w:left="6313" w:hanging="360"/>
      </w:pPr>
      <w:rPr>
        <w:rFonts w:hint="default"/>
        <w:lang w:val="en-US" w:eastAsia="en-US" w:bidi="en-US"/>
      </w:rPr>
    </w:lvl>
    <w:lvl w:ilvl="7" w:tplc="6EA079CC">
      <w:numFmt w:val="bullet"/>
      <w:lvlText w:val="•"/>
      <w:lvlJc w:val="left"/>
      <w:pPr>
        <w:ind w:left="7320" w:hanging="360"/>
      </w:pPr>
      <w:rPr>
        <w:rFonts w:hint="default"/>
        <w:lang w:val="en-US" w:eastAsia="en-US" w:bidi="en-US"/>
      </w:rPr>
    </w:lvl>
    <w:lvl w:ilvl="8" w:tplc="E8A6CADC">
      <w:numFmt w:val="bullet"/>
      <w:lvlText w:val="•"/>
      <w:lvlJc w:val="left"/>
      <w:pPr>
        <w:ind w:left="8326" w:hanging="360"/>
      </w:pPr>
      <w:rPr>
        <w:rFonts w:hint="default"/>
        <w:lang w:val="en-US" w:eastAsia="en-US" w:bidi="en-US"/>
      </w:rPr>
    </w:lvl>
  </w:abstractNum>
  <w:abstractNum w:abstractNumId="6" w15:restartNumberingAfterBreak="0">
    <w:nsid w:val="1BED09DB"/>
    <w:multiLevelType w:val="hybridMultilevel"/>
    <w:tmpl w:val="697C4576"/>
    <w:lvl w:ilvl="0" w:tplc="2B523F0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0480E066">
      <w:numFmt w:val="bullet"/>
      <w:lvlText w:val="•"/>
      <w:lvlJc w:val="left"/>
      <w:pPr>
        <w:ind w:left="1538" w:hanging="360"/>
      </w:pPr>
      <w:rPr>
        <w:rFonts w:hint="default"/>
        <w:lang w:val="en-US" w:eastAsia="en-US" w:bidi="en-US"/>
      </w:rPr>
    </w:lvl>
    <w:lvl w:ilvl="2" w:tplc="3CF25FB0">
      <w:numFmt w:val="bullet"/>
      <w:lvlText w:val="•"/>
      <w:lvlJc w:val="left"/>
      <w:pPr>
        <w:ind w:left="2516" w:hanging="360"/>
      </w:pPr>
      <w:rPr>
        <w:rFonts w:hint="default"/>
        <w:lang w:val="en-US" w:eastAsia="en-US" w:bidi="en-US"/>
      </w:rPr>
    </w:lvl>
    <w:lvl w:ilvl="3" w:tplc="69B24EF0">
      <w:numFmt w:val="bullet"/>
      <w:lvlText w:val="•"/>
      <w:lvlJc w:val="left"/>
      <w:pPr>
        <w:ind w:left="3494" w:hanging="360"/>
      </w:pPr>
      <w:rPr>
        <w:rFonts w:hint="default"/>
        <w:lang w:val="en-US" w:eastAsia="en-US" w:bidi="en-US"/>
      </w:rPr>
    </w:lvl>
    <w:lvl w:ilvl="4" w:tplc="E03270BE">
      <w:numFmt w:val="bullet"/>
      <w:lvlText w:val="•"/>
      <w:lvlJc w:val="left"/>
      <w:pPr>
        <w:ind w:left="4472" w:hanging="360"/>
      </w:pPr>
      <w:rPr>
        <w:rFonts w:hint="default"/>
        <w:lang w:val="en-US" w:eastAsia="en-US" w:bidi="en-US"/>
      </w:rPr>
    </w:lvl>
    <w:lvl w:ilvl="5" w:tplc="B52274DA">
      <w:numFmt w:val="bullet"/>
      <w:lvlText w:val="•"/>
      <w:lvlJc w:val="left"/>
      <w:pPr>
        <w:ind w:left="5450" w:hanging="360"/>
      </w:pPr>
      <w:rPr>
        <w:rFonts w:hint="default"/>
        <w:lang w:val="en-US" w:eastAsia="en-US" w:bidi="en-US"/>
      </w:rPr>
    </w:lvl>
    <w:lvl w:ilvl="6" w:tplc="33489B36">
      <w:numFmt w:val="bullet"/>
      <w:lvlText w:val="•"/>
      <w:lvlJc w:val="left"/>
      <w:pPr>
        <w:ind w:left="6428" w:hanging="360"/>
      </w:pPr>
      <w:rPr>
        <w:rFonts w:hint="default"/>
        <w:lang w:val="en-US" w:eastAsia="en-US" w:bidi="en-US"/>
      </w:rPr>
    </w:lvl>
    <w:lvl w:ilvl="7" w:tplc="0C60444C">
      <w:numFmt w:val="bullet"/>
      <w:lvlText w:val="•"/>
      <w:lvlJc w:val="left"/>
      <w:pPr>
        <w:ind w:left="7406" w:hanging="360"/>
      </w:pPr>
      <w:rPr>
        <w:rFonts w:hint="default"/>
        <w:lang w:val="en-US" w:eastAsia="en-US" w:bidi="en-US"/>
      </w:rPr>
    </w:lvl>
    <w:lvl w:ilvl="8" w:tplc="A6302616">
      <w:numFmt w:val="bullet"/>
      <w:lvlText w:val="•"/>
      <w:lvlJc w:val="left"/>
      <w:pPr>
        <w:ind w:left="8384" w:hanging="360"/>
      </w:pPr>
      <w:rPr>
        <w:rFonts w:hint="default"/>
        <w:lang w:val="en-US" w:eastAsia="en-US" w:bidi="en-US"/>
      </w:rPr>
    </w:lvl>
  </w:abstractNum>
  <w:abstractNum w:abstractNumId="7" w15:restartNumberingAfterBreak="0">
    <w:nsid w:val="1C0F2631"/>
    <w:multiLevelType w:val="hybridMultilevel"/>
    <w:tmpl w:val="CE2E6ECE"/>
    <w:lvl w:ilvl="0" w:tplc="75384920">
      <w:numFmt w:val="bullet"/>
      <w:lvlText w:val=""/>
      <w:lvlJc w:val="left"/>
      <w:pPr>
        <w:ind w:left="457" w:hanging="360"/>
      </w:pPr>
      <w:rPr>
        <w:rFonts w:ascii="Symbol" w:eastAsia="Symbol" w:hAnsi="Symbol" w:cs="Symbol" w:hint="default"/>
        <w:w w:val="100"/>
        <w:sz w:val="24"/>
        <w:szCs w:val="24"/>
        <w:lang w:val="en-US" w:eastAsia="en-US" w:bidi="en-US"/>
      </w:rPr>
    </w:lvl>
    <w:lvl w:ilvl="1" w:tplc="E8246B7C">
      <w:numFmt w:val="bullet"/>
      <w:lvlText w:val="•"/>
      <w:lvlJc w:val="left"/>
      <w:pPr>
        <w:ind w:left="816" w:hanging="360"/>
      </w:pPr>
      <w:rPr>
        <w:rFonts w:hint="default"/>
        <w:lang w:val="en-US" w:eastAsia="en-US" w:bidi="en-US"/>
      </w:rPr>
    </w:lvl>
    <w:lvl w:ilvl="2" w:tplc="F5C8A0A2">
      <w:numFmt w:val="bullet"/>
      <w:lvlText w:val="•"/>
      <w:lvlJc w:val="left"/>
      <w:pPr>
        <w:ind w:left="1172" w:hanging="360"/>
      </w:pPr>
      <w:rPr>
        <w:rFonts w:hint="default"/>
        <w:lang w:val="en-US" w:eastAsia="en-US" w:bidi="en-US"/>
      </w:rPr>
    </w:lvl>
    <w:lvl w:ilvl="3" w:tplc="FA00787C">
      <w:numFmt w:val="bullet"/>
      <w:lvlText w:val="•"/>
      <w:lvlJc w:val="left"/>
      <w:pPr>
        <w:ind w:left="1528" w:hanging="360"/>
      </w:pPr>
      <w:rPr>
        <w:rFonts w:hint="default"/>
        <w:lang w:val="en-US" w:eastAsia="en-US" w:bidi="en-US"/>
      </w:rPr>
    </w:lvl>
    <w:lvl w:ilvl="4" w:tplc="880234FA">
      <w:numFmt w:val="bullet"/>
      <w:lvlText w:val="•"/>
      <w:lvlJc w:val="left"/>
      <w:pPr>
        <w:ind w:left="1884" w:hanging="360"/>
      </w:pPr>
      <w:rPr>
        <w:rFonts w:hint="default"/>
        <w:lang w:val="en-US" w:eastAsia="en-US" w:bidi="en-US"/>
      </w:rPr>
    </w:lvl>
    <w:lvl w:ilvl="5" w:tplc="ECE47C9E">
      <w:numFmt w:val="bullet"/>
      <w:lvlText w:val="•"/>
      <w:lvlJc w:val="left"/>
      <w:pPr>
        <w:ind w:left="2240" w:hanging="360"/>
      </w:pPr>
      <w:rPr>
        <w:rFonts w:hint="default"/>
        <w:lang w:val="en-US" w:eastAsia="en-US" w:bidi="en-US"/>
      </w:rPr>
    </w:lvl>
    <w:lvl w:ilvl="6" w:tplc="52B8F400">
      <w:numFmt w:val="bullet"/>
      <w:lvlText w:val="•"/>
      <w:lvlJc w:val="left"/>
      <w:pPr>
        <w:ind w:left="2596" w:hanging="360"/>
      </w:pPr>
      <w:rPr>
        <w:rFonts w:hint="default"/>
        <w:lang w:val="en-US" w:eastAsia="en-US" w:bidi="en-US"/>
      </w:rPr>
    </w:lvl>
    <w:lvl w:ilvl="7" w:tplc="3CFC1056">
      <w:numFmt w:val="bullet"/>
      <w:lvlText w:val="•"/>
      <w:lvlJc w:val="left"/>
      <w:pPr>
        <w:ind w:left="2952" w:hanging="360"/>
      </w:pPr>
      <w:rPr>
        <w:rFonts w:hint="default"/>
        <w:lang w:val="en-US" w:eastAsia="en-US" w:bidi="en-US"/>
      </w:rPr>
    </w:lvl>
    <w:lvl w:ilvl="8" w:tplc="23AAB64E">
      <w:numFmt w:val="bullet"/>
      <w:lvlText w:val="•"/>
      <w:lvlJc w:val="left"/>
      <w:pPr>
        <w:ind w:left="3308" w:hanging="360"/>
      </w:pPr>
      <w:rPr>
        <w:rFonts w:hint="default"/>
        <w:lang w:val="en-US" w:eastAsia="en-US" w:bidi="en-US"/>
      </w:rPr>
    </w:lvl>
  </w:abstractNum>
  <w:abstractNum w:abstractNumId="8" w15:restartNumberingAfterBreak="0">
    <w:nsid w:val="1E7E017D"/>
    <w:multiLevelType w:val="hybridMultilevel"/>
    <w:tmpl w:val="9800B42C"/>
    <w:lvl w:ilvl="0" w:tplc="41D63C6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9" w15:restartNumberingAfterBreak="0">
    <w:nsid w:val="2450457E"/>
    <w:multiLevelType w:val="hybridMultilevel"/>
    <w:tmpl w:val="52EA470A"/>
    <w:lvl w:ilvl="0" w:tplc="CA48C50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8988BC6E">
      <w:numFmt w:val="bullet"/>
      <w:lvlText w:val=""/>
      <w:lvlJc w:val="left"/>
      <w:pPr>
        <w:ind w:left="920" w:hanging="360"/>
      </w:pPr>
      <w:rPr>
        <w:rFonts w:ascii="Symbol" w:eastAsia="Symbol" w:hAnsi="Symbol" w:cs="Symbol" w:hint="default"/>
        <w:w w:val="100"/>
        <w:sz w:val="24"/>
        <w:szCs w:val="24"/>
        <w:lang w:val="en-US" w:eastAsia="en-US" w:bidi="en-US"/>
      </w:rPr>
    </w:lvl>
    <w:lvl w:ilvl="2" w:tplc="46906566">
      <w:numFmt w:val="bullet"/>
      <w:lvlText w:val="•"/>
      <w:lvlJc w:val="left"/>
      <w:pPr>
        <w:ind w:left="1966" w:hanging="360"/>
      </w:pPr>
      <w:rPr>
        <w:rFonts w:hint="default"/>
        <w:lang w:val="en-US" w:eastAsia="en-US" w:bidi="en-US"/>
      </w:rPr>
    </w:lvl>
    <w:lvl w:ilvl="3" w:tplc="72769904">
      <w:numFmt w:val="bullet"/>
      <w:lvlText w:val="•"/>
      <w:lvlJc w:val="left"/>
      <w:pPr>
        <w:ind w:left="3013" w:hanging="360"/>
      </w:pPr>
      <w:rPr>
        <w:rFonts w:hint="default"/>
        <w:lang w:val="en-US" w:eastAsia="en-US" w:bidi="en-US"/>
      </w:rPr>
    </w:lvl>
    <w:lvl w:ilvl="4" w:tplc="98521EAA">
      <w:numFmt w:val="bullet"/>
      <w:lvlText w:val="•"/>
      <w:lvlJc w:val="left"/>
      <w:pPr>
        <w:ind w:left="4060" w:hanging="360"/>
      </w:pPr>
      <w:rPr>
        <w:rFonts w:hint="default"/>
        <w:lang w:val="en-US" w:eastAsia="en-US" w:bidi="en-US"/>
      </w:rPr>
    </w:lvl>
    <w:lvl w:ilvl="5" w:tplc="D7847C34">
      <w:numFmt w:val="bullet"/>
      <w:lvlText w:val="•"/>
      <w:lvlJc w:val="left"/>
      <w:pPr>
        <w:ind w:left="5106" w:hanging="360"/>
      </w:pPr>
      <w:rPr>
        <w:rFonts w:hint="default"/>
        <w:lang w:val="en-US" w:eastAsia="en-US" w:bidi="en-US"/>
      </w:rPr>
    </w:lvl>
    <w:lvl w:ilvl="6" w:tplc="4F90C134">
      <w:numFmt w:val="bullet"/>
      <w:lvlText w:val="•"/>
      <w:lvlJc w:val="left"/>
      <w:pPr>
        <w:ind w:left="6153" w:hanging="360"/>
      </w:pPr>
      <w:rPr>
        <w:rFonts w:hint="default"/>
        <w:lang w:val="en-US" w:eastAsia="en-US" w:bidi="en-US"/>
      </w:rPr>
    </w:lvl>
    <w:lvl w:ilvl="7" w:tplc="87FE95CC">
      <w:numFmt w:val="bullet"/>
      <w:lvlText w:val="•"/>
      <w:lvlJc w:val="left"/>
      <w:pPr>
        <w:ind w:left="7200" w:hanging="360"/>
      </w:pPr>
      <w:rPr>
        <w:rFonts w:hint="default"/>
        <w:lang w:val="en-US" w:eastAsia="en-US" w:bidi="en-US"/>
      </w:rPr>
    </w:lvl>
    <w:lvl w:ilvl="8" w:tplc="37669D98">
      <w:numFmt w:val="bullet"/>
      <w:lvlText w:val="•"/>
      <w:lvlJc w:val="left"/>
      <w:pPr>
        <w:ind w:left="8246" w:hanging="360"/>
      </w:pPr>
      <w:rPr>
        <w:rFonts w:hint="default"/>
        <w:lang w:val="en-US" w:eastAsia="en-US" w:bidi="en-US"/>
      </w:rPr>
    </w:lvl>
  </w:abstractNum>
  <w:abstractNum w:abstractNumId="10" w15:restartNumberingAfterBreak="0">
    <w:nsid w:val="24FF79EF"/>
    <w:multiLevelType w:val="hybridMultilevel"/>
    <w:tmpl w:val="41640B7A"/>
    <w:lvl w:ilvl="0" w:tplc="C65C5E7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5A6C9CA">
      <w:numFmt w:val="bullet"/>
      <w:lvlText w:val="•"/>
      <w:lvlJc w:val="left"/>
      <w:pPr>
        <w:ind w:left="1538" w:hanging="360"/>
      </w:pPr>
      <w:rPr>
        <w:rFonts w:hint="default"/>
        <w:lang w:val="en-US" w:eastAsia="en-US" w:bidi="en-US"/>
      </w:rPr>
    </w:lvl>
    <w:lvl w:ilvl="2" w:tplc="F796D056">
      <w:numFmt w:val="bullet"/>
      <w:lvlText w:val="•"/>
      <w:lvlJc w:val="left"/>
      <w:pPr>
        <w:ind w:left="2516" w:hanging="360"/>
      </w:pPr>
      <w:rPr>
        <w:rFonts w:hint="default"/>
        <w:lang w:val="en-US" w:eastAsia="en-US" w:bidi="en-US"/>
      </w:rPr>
    </w:lvl>
    <w:lvl w:ilvl="3" w:tplc="F9BC3504">
      <w:numFmt w:val="bullet"/>
      <w:lvlText w:val="•"/>
      <w:lvlJc w:val="left"/>
      <w:pPr>
        <w:ind w:left="3494" w:hanging="360"/>
      </w:pPr>
      <w:rPr>
        <w:rFonts w:hint="default"/>
        <w:lang w:val="en-US" w:eastAsia="en-US" w:bidi="en-US"/>
      </w:rPr>
    </w:lvl>
    <w:lvl w:ilvl="4" w:tplc="5E6CCF36">
      <w:numFmt w:val="bullet"/>
      <w:lvlText w:val="•"/>
      <w:lvlJc w:val="left"/>
      <w:pPr>
        <w:ind w:left="4472" w:hanging="360"/>
      </w:pPr>
      <w:rPr>
        <w:rFonts w:hint="default"/>
        <w:lang w:val="en-US" w:eastAsia="en-US" w:bidi="en-US"/>
      </w:rPr>
    </w:lvl>
    <w:lvl w:ilvl="5" w:tplc="FABCAAF8">
      <w:numFmt w:val="bullet"/>
      <w:lvlText w:val="•"/>
      <w:lvlJc w:val="left"/>
      <w:pPr>
        <w:ind w:left="5450" w:hanging="360"/>
      </w:pPr>
      <w:rPr>
        <w:rFonts w:hint="default"/>
        <w:lang w:val="en-US" w:eastAsia="en-US" w:bidi="en-US"/>
      </w:rPr>
    </w:lvl>
    <w:lvl w:ilvl="6" w:tplc="9CFC08F8">
      <w:numFmt w:val="bullet"/>
      <w:lvlText w:val="•"/>
      <w:lvlJc w:val="left"/>
      <w:pPr>
        <w:ind w:left="6428" w:hanging="360"/>
      </w:pPr>
      <w:rPr>
        <w:rFonts w:hint="default"/>
        <w:lang w:val="en-US" w:eastAsia="en-US" w:bidi="en-US"/>
      </w:rPr>
    </w:lvl>
    <w:lvl w:ilvl="7" w:tplc="8E04B912">
      <w:numFmt w:val="bullet"/>
      <w:lvlText w:val="•"/>
      <w:lvlJc w:val="left"/>
      <w:pPr>
        <w:ind w:left="7406" w:hanging="360"/>
      </w:pPr>
      <w:rPr>
        <w:rFonts w:hint="default"/>
        <w:lang w:val="en-US" w:eastAsia="en-US" w:bidi="en-US"/>
      </w:rPr>
    </w:lvl>
    <w:lvl w:ilvl="8" w:tplc="7E9A565E">
      <w:numFmt w:val="bullet"/>
      <w:lvlText w:val="•"/>
      <w:lvlJc w:val="left"/>
      <w:pPr>
        <w:ind w:left="8384" w:hanging="360"/>
      </w:pPr>
      <w:rPr>
        <w:rFonts w:hint="default"/>
        <w:lang w:val="en-US" w:eastAsia="en-US" w:bidi="en-US"/>
      </w:rPr>
    </w:lvl>
  </w:abstractNum>
  <w:abstractNum w:abstractNumId="11" w15:restartNumberingAfterBreak="0">
    <w:nsid w:val="26094E0B"/>
    <w:multiLevelType w:val="hybridMultilevel"/>
    <w:tmpl w:val="64D6EBF6"/>
    <w:lvl w:ilvl="0" w:tplc="D33AFFA4">
      <w:start w:val="1"/>
      <w:numFmt w:val="decimal"/>
      <w:lvlText w:val="(%1)"/>
      <w:lvlJc w:val="left"/>
      <w:pPr>
        <w:ind w:left="627" w:hanging="360"/>
      </w:pPr>
      <w:rPr>
        <w:rFonts w:ascii="Arial" w:eastAsia="Arial" w:hAnsi="Arial" w:cs="Arial" w:hint="default"/>
        <w:spacing w:val="-1"/>
        <w:w w:val="99"/>
        <w:sz w:val="24"/>
        <w:szCs w:val="24"/>
        <w:lang w:val="en-US" w:eastAsia="en-US" w:bidi="en-US"/>
      </w:rPr>
    </w:lvl>
    <w:lvl w:ilvl="1" w:tplc="FB408668">
      <w:numFmt w:val="bullet"/>
      <w:lvlText w:val="•"/>
      <w:lvlJc w:val="left"/>
      <w:pPr>
        <w:ind w:left="1592" w:hanging="360"/>
      </w:pPr>
      <w:rPr>
        <w:rFonts w:hint="default"/>
        <w:lang w:val="en-US" w:eastAsia="en-US" w:bidi="en-US"/>
      </w:rPr>
    </w:lvl>
    <w:lvl w:ilvl="2" w:tplc="D5744530">
      <w:numFmt w:val="bullet"/>
      <w:lvlText w:val="•"/>
      <w:lvlJc w:val="left"/>
      <w:pPr>
        <w:ind w:left="2564" w:hanging="360"/>
      </w:pPr>
      <w:rPr>
        <w:rFonts w:hint="default"/>
        <w:lang w:val="en-US" w:eastAsia="en-US" w:bidi="en-US"/>
      </w:rPr>
    </w:lvl>
    <w:lvl w:ilvl="3" w:tplc="9FEA531C">
      <w:numFmt w:val="bullet"/>
      <w:lvlText w:val="•"/>
      <w:lvlJc w:val="left"/>
      <w:pPr>
        <w:ind w:left="3536" w:hanging="360"/>
      </w:pPr>
      <w:rPr>
        <w:rFonts w:hint="default"/>
        <w:lang w:val="en-US" w:eastAsia="en-US" w:bidi="en-US"/>
      </w:rPr>
    </w:lvl>
    <w:lvl w:ilvl="4" w:tplc="C54C7CF8">
      <w:numFmt w:val="bullet"/>
      <w:lvlText w:val="•"/>
      <w:lvlJc w:val="left"/>
      <w:pPr>
        <w:ind w:left="4508" w:hanging="360"/>
      </w:pPr>
      <w:rPr>
        <w:rFonts w:hint="default"/>
        <w:lang w:val="en-US" w:eastAsia="en-US" w:bidi="en-US"/>
      </w:rPr>
    </w:lvl>
    <w:lvl w:ilvl="5" w:tplc="B9463530">
      <w:numFmt w:val="bullet"/>
      <w:lvlText w:val="•"/>
      <w:lvlJc w:val="left"/>
      <w:pPr>
        <w:ind w:left="5480" w:hanging="360"/>
      </w:pPr>
      <w:rPr>
        <w:rFonts w:hint="default"/>
        <w:lang w:val="en-US" w:eastAsia="en-US" w:bidi="en-US"/>
      </w:rPr>
    </w:lvl>
    <w:lvl w:ilvl="6" w:tplc="CC7C4436">
      <w:numFmt w:val="bullet"/>
      <w:lvlText w:val="•"/>
      <w:lvlJc w:val="left"/>
      <w:pPr>
        <w:ind w:left="6452" w:hanging="360"/>
      </w:pPr>
      <w:rPr>
        <w:rFonts w:hint="default"/>
        <w:lang w:val="en-US" w:eastAsia="en-US" w:bidi="en-US"/>
      </w:rPr>
    </w:lvl>
    <w:lvl w:ilvl="7" w:tplc="5EEAC05A">
      <w:numFmt w:val="bullet"/>
      <w:lvlText w:val="•"/>
      <w:lvlJc w:val="left"/>
      <w:pPr>
        <w:ind w:left="7424" w:hanging="360"/>
      </w:pPr>
      <w:rPr>
        <w:rFonts w:hint="default"/>
        <w:lang w:val="en-US" w:eastAsia="en-US" w:bidi="en-US"/>
      </w:rPr>
    </w:lvl>
    <w:lvl w:ilvl="8" w:tplc="C69281A8">
      <w:numFmt w:val="bullet"/>
      <w:lvlText w:val="•"/>
      <w:lvlJc w:val="left"/>
      <w:pPr>
        <w:ind w:left="8396" w:hanging="360"/>
      </w:pPr>
      <w:rPr>
        <w:rFonts w:hint="default"/>
        <w:lang w:val="en-US" w:eastAsia="en-US" w:bidi="en-US"/>
      </w:rPr>
    </w:lvl>
  </w:abstractNum>
  <w:abstractNum w:abstractNumId="12" w15:restartNumberingAfterBreak="0">
    <w:nsid w:val="266109A4"/>
    <w:multiLevelType w:val="hybridMultilevel"/>
    <w:tmpl w:val="F48EB668"/>
    <w:lvl w:ilvl="0" w:tplc="533C86B4">
      <w:numFmt w:val="bullet"/>
      <w:lvlText w:val=""/>
      <w:lvlJc w:val="left"/>
      <w:pPr>
        <w:ind w:left="457" w:hanging="360"/>
      </w:pPr>
      <w:rPr>
        <w:rFonts w:ascii="Symbol" w:eastAsia="Symbol" w:hAnsi="Symbol" w:cs="Symbol" w:hint="default"/>
        <w:w w:val="100"/>
        <w:sz w:val="24"/>
        <w:szCs w:val="24"/>
        <w:lang w:val="en-US" w:eastAsia="en-US" w:bidi="en-US"/>
      </w:rPr>
    </w:lvl>
    <w:lvl w:ilvl="1" w:tplc="3064B318">
      <w:numFmt w:val="bullet"/>
      <w:lvlText w:val="•"/>
      <w:lvlJc w:val="left"/>
      <w:pPr>
        <w:ind w:left="816" w:hanging="360"/>
      </w:pPr>
      <w:rPr>
        <w:rFonts w:hint="default"/>
        <w:lang w:val="en-US" w:eastAsia="en-US" w:bidi="en-US"/>
      </w:rPr>
    </w:lvl>
    <w:lvl w:ilvl="2" w:tplc="1ED4F7EE">
      <w:numFmt w:val="bullet"/>
      <w:lvlText w:val="•"/>
      <w:lvlJc w:val="left"/>
      <w:pPr>
        <w:ind w:left="1172" w:hanging="360"/>
      </w:pPr>
      <w:rPr>
        <w:rFonts w:hint="default"/>
        <w:lang w:val="en-US" w:eastAsia="en-US" w:bidi="en-US"/>
      </w:rPr>
    </w:lvl>
    <w:lvl w:ilvl="3" w:tplc="1BF01E52">
      <w:numFmt w:val="bullet"/>
      <w:lvlText w:val="•"/>
      <w:lvlJc w:val="left"/>
      <w:pPr>
        <w:ind w:left="1528" w:hanging="360"/>
      </w:pPr>
      <w:rPr>
        <w:rFonts w:hint="default"/>
        <w:lang w:val="en-US" w:eastAsia="en-US" w:bidi="en-US"/>
      </w:rPr>
    </w:lvl>
    <w:lvl w:ilvl="4" w:tplc="B5DC6BEE">
      <w:numFmt w:val="bullet"/>
      <w:lvlText w:val="•"/>
      <w:lvlJc w:val="left"/>
      <w:pPr>
        <w:ind w:left="1884" w:hanging="360"/>
      </w:pPr>
      <w:rPr>
        <w:rFonts w:hint="default"/>
        <w:lang w:val="en-US" w:eastAsia="en-US" w:bidi="en-US"/>
      </w:rPr>
    </w:lvl>
    <w:lvl w:ilvl="5" w:tplc="2A30F656">
      <w:numFmt w:val="bullet"/>
      <w:lvlText w:val="•"/>
      <w:lvlJc w:val="left"/>
      <w:pPr>
        <w:ind w:left="2240" w:hanging="360"/>
      </w:pPr>
      <w:rPr>
        <w:rFonts w:hint="default"/>
        <w:lang w:val="en-US" w:eastAsia="en-US" w:bidi="en-US"/>
      </w:rPr>
    </w:lvl>
    <w:lvl w:ilvl="6" w:tplc="CDBC1F54">
      <w:numFmt w:val="bullet"/>
      <w:lvlText w:val="•"/>
      <w:lvlJc w:val="left"/>
      <w:pPr>
        <w:ind w:left="2596" w:hanging="360"/>
      </w:pPr>
      <w:rPr>
        <w:rFonts w:hint="default"/>
        <w:lang w:val="en-US" w:eastAsia="en-US" w:bidi="en-US"/>
      </w:rPr>
    </w:lvl>
    <w:lvl w:ilvl="7" w:tplc="2E921134">
      <w:numFmt w:val="bullet"/>
      <w:lvlText w:val="•"/>
      <w:lvlJc w:val="left"/>
      <w:pPr>
        <w:ind w:left="2952" w:hanging="360"/>
      </w:pPr>
      <w:rPr>
        <w:rFonts w:hint="default"/>
        <w:lang w:val="en-US" w:eastAsia="en-US" w:bidi="en-US"/>
      </w:rPr>
    </w:lvl>
    <w:lvl w:ilvl="8" w:tplc="6C624ED2">
      <w:numFmt w:val="bullet"/>
      <w:lvlText w:val="•"/>
      <w:lvlJc w:val="left"/>
      <w:pPr>
        <w:ind w:left="3308" w:hanging="360"/>
      </w:pPr>
      <w:rPr>
        <w:rFonts w:hint="default"/>
        <w:lang w:val="en-US" w:eastAsia="en-US" w:bidi="en-US"/>
      </w:rPr>
    </w:lvl>
  </w:abstractNum>
  <w:abstractNum w:abstractNumId="13" w15:restartNumberingAfterBreak="0">
    <w:nsid w:val="27E943D4"/>
    <w:multiLevelType w:val="hybridMultilevel"/>
    <w:tmpl w:val="CA00E484"/>
    <w:lvl w:ilvl="0" w:tplc="3E9AE9CE">
      <w:start w:val="1"/>
      <w:numFmt w:val="decimal"/>
      <w:lvlText w:val="%1."/>
      <w:lvlJc w:val="left"/>
      <w:pPr>
        <w:ind w:left="920" w:hanging="720"/>
      </w:pPr>
      <w:rPr>
        <w:rFonts w:ascii="Arial" w:eastAsia="Arial" w:hAnsi="Arial" w:cs="Arial" w:hint="default"/>
        <w:spacing w:val="-3"/>
        <w:w w:val="99"/>
        <w:sz w:val="24"/>
        <w:szCs w:val="24"/>
        <w:lang w:val="en-US" w:eastAsia="en-US" w:bidi="en-US"/>
      </w:rPr>
    </w:lvl>
    <w:lvl w:ilvl="1" w:tplc="1E0875B8">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7CF651FA">
      <w:numFmt w:val="bullet"/>
      <w:lvlText w:val="•"/>
      <w:lvlJc w:val="left"/>
      <w:pPr>
        <w:ind w:left="2286" w:hanging="360"/>
      </w:pPr>
      <w:rPr>
        <w:rFonts w:hint="default"/>
        <w:lang w:val="en-US" w:eastAsia="en-US" w:bidi="en-US"/>
      </w:rPr>
    </w:lvl>
    <w:lvl w:ilvl="3" w:tplc="5B4CE892">
      <w:numFmt w:val="bullet"/>
      <w:lvlText w:val="•"/>
      <w:lvlJc w:val="left"/>
      <w:pPr>
        <w:ind w:left="3293" w:hanging="360"/>
      </w:pPr>
      <w:rPr>
        <w:rFonts w:hint="default"/>
        <w:lang w:val="en-US" w:eastAsia="en-US" w:bidi="en-US"/>
      </w:rPr>
    </w:lvl>
    <w:lvl w:ilvl="4" w:tplc="A5E823C8">
      <w:numFmt w:val="bullet"/>
      <w:lvlText w:val="•"/>
      <w:lvlJc w:val="left"/>
      <w:pPr>
        <w:ind w:left="4300" w:hanging="360"/>
      </w:pPr>
      <w:rPr>
        <w:rFonts w:hint="default"/>
        <w:lang w:val="en-US" w:eastAsia="en-US" w:bidi="en-US"/>
      </w:rPr>
    </w:lvl>
    <w:lvl w:ilvl="5" w:tplc="2B1E8170">
      <w:numFmt w:val="bullet"/>
      <w:lvlText w:val="•"/>
      <w:lvlJc w:val="left"/>
      <w:pPr>
        <w:ind w:left="5306" w:hanging="360"/>
      </w:pPr>
      <w:rPr>
        <w:rFonts w:hint="default"/>
        <w:lang w:val="en-US" w:eastAsia="en-US" w:bidi="en-US"/>
      </w:rPr>
    </w:lvl>
    <w:lvl w:ilvl="6" w:tplc="41C2401E">
      <w:numFmt w:val="bullet"/>
      <w:lvlText w:val="•"/>
      <w:lvlJc w:val="left"/>
      <w:pPr>
        <w:ind w:left="6313" w:hanging="360"/>
      </w:pPr>
      <w:rPr>
        <w:rFonts w:hint="default"/>
        <w:lang w:val="en-US" w:eastAsia="en-US" w:bidi="en-US"/>
      </w:rPr>
    </w:lvl>
    <w:lvl w:ilvl="7" w:tplc="2F52CBBE">
      <w:numFmt w:val="bullet"/>
      <w:lvlText w:val="•"/>
      <w:lvlJc w:val="left"/>
      <w:pPr>
        <w:ind w:left="7320" w:hanging="360"/>
      </w:pPr>
      <w:rPr>
        <w:rFonts w:hint="default"/>
        <w:lang w:val="en-US" w:eastAsia="en-US" w:bidi="en-US"/>
      </w:rPr>
    </w:lvl>
    <w:lvl w:ilvl="8" w:tplc="D9D2C64C">
      <w:numFmt w:val="bullet"/>
      <w:lvlText w:val="•"/>
      <w:lvlJc w:val="left"/>
      <w:pPr>
        <w:ind w:left="8326" w:hanging="360"/>
      </w:pPr>
      <w:rPr>
        <w:rFonts w:hint="default"/>
        <w:lang w:val="en-US" w:eastAsia="en-US" w:bidi="en-US"/>
      </w:rPr>
    </w:lvl>
  </w:abstractNum>
  <w:abstractNum w:abstractNumId="14" w15:restartNumberingAfterBreak="0">
    <w:nsid w:val="2A8C6861"/>
    <w:multiLevelType w:val="hybridMultilevel"/>
    <w:tmpl w:val="4D7A98F0"/>
    <w:lvl w:ilvl="0" w:tplc="98601960">
      <w:numFmt w:val="bullet"/>
      <w:lvlText w:val=""/>
      <w:lvlJc w:val="left"/>
      <w:pPr>
        <w:ind w:left="1280" w:hanging="360"/>
      </w:pPr>
      <w:rPr>
        <w:rFonts w:ascii="Symbol" w:eastAsia="Symbol" w:hAnsi="Symbol" w:cs="Symbol" w:hint="default"/>
        <w:w w:val="100"/>
        <w:sz w:val="24"/>
        <w:szCs w:val="24"/>
        <w:lang w:val="en-US" w:eastAsia="en-US" w:bidi="en-US"/>
      </w:rPr>
    </w:lvl>
    <w:lvl w:ilvl="1" w:tplc="C6F89B10">
      <w:numFmt w:val="bullet"/>
      <w:lvlText w:val="•"/>
      <w:lvlJc w:val="left"/>
      <w:pPr>
        <w:ind w:left="2186" w:hanging="360"/>
      </w:pPr>
      <w:rPr>
        <w:rFonts w:hint="default"/>
        <w:lang w:val="en-US" w:eastAsia="en-US" w:bidi="en-US"/>
      </w:rPr>
    </w:lvl>
    <w:lvl w:ilvl="2" w:tplc="2842D516">
      <w:numFmt w:val="bullet"/>
      <w:lvlText w:val="•"/>
      <w:lvlJc w:val="left"/>
      <w:pPr>
        <w:ind w:left="3092" w:hanging="360"/>
      </w:pPr>
      <w:rPr>
        <w:rFonts w:hint="default"/>
        <w:lang w:val="en-US" w:eastAsia="en-US" w:bidi="en-US"/>
      </w:rPr>
    </w:lvl>
    <w:lvl w:ilvl="3" w:tplc="3592A3A0">
      <w:numFmt w:val="bullet"/>
      <w:lvlText w:val="•"/>
      <w:lvlJc w:val="left"/>
      <w:pPr>
        <w:ind w:left="3998" w:hanging="360"/>
      </w:pPr>
      <w:rPr>
        <w:rFonts w:hint="default"/>
        <w:lang w:val="en-US" w:eastAsia="en-US" w:bidi="en-US"/>
      </w:rPr>
    </w:lvl>
    <w:lvl w:ilvl="4" w:tplc="D7021350">
      <w:numFmt w:val="bullet"/>
      <w:lvlText w:val="•"/>
      <w:lvlJc w:val="left"/>
      <w:pPr>
        <w:ind w:left="4904" w:hanging="360"/>
      </w:pPr>
      <w:rPr>
        <w:rFonts w:hint="default"/>
        <w:lang w:val="en-US" w:eastAsia="en-US" w:bidi="en-US"/>
      </w:rPr>
    </w:lvl>
    <w:lvl w:ilvl="5" w:tplc="6B04FD50">
      <w:numFmt w:val="bullet"/>
      <w:lvlText w:val="•"/>
      <w:lvlJc w:val="left"/>
      <w:pPr>
        <w:ind w:left="5810" w:hanging="360"/>
      </w:pPr>
      <w:rPr>
        <w:rFonts w:hint="default"/>
        <w:lang w:val="en-US" w:eastAsia="en-US" w:bidi="en-US"/>
      </w:rPr>
    </w:lvl>
    <w:lvl w:ilvl="6" w:tplc="A39C021A">
      <w:numFmt w:val="bullet"/>
      <w:lvlText w:val="•"/>
      <w:lvlJc w:val="left"/>
      <w:pPr>
        <w:ind w:left="6716" w:hanging="360"/>
      </w:pPr>
      <w:rPr>
        <w:rFonts w:hint="default"/>
        <w:lang w:val="en-US" w:eastAsia="en-US" w:bidi="en-US"/>
      </w:rPr>
    </w:lvl>
    <w:lvl w:ilvl="7" w:tplc="17268984">
      <w:numFmt w:val="bullet"/>
      <w:lvlText w:val="•"/>
      <w:lvlJc w:val="left"/>
      <w:pPr>
        <w:ind w:left="7622" w:hanging="360"/>
      </w:pPr>
      <w:rPr>
        <w:rFonts w:hint="default"/>
        <w:lang w:val="en-US" w:eastAsia="en-US" w:bidi="en-US"/>
      </w:rPr>
    </w:lvl>
    <w:lvl w:ilvl="8" w:tplc="0D3888AA">
      <w:numFmt w:val="bullet"/>
      <w:lvlText w:val="•"/>
      <w:lvlJc w:val="left"/>
      <w:pPr>
        <w:ind w:left="8528" w:hanging="360"/>
      </w:pPr>
      <w:rPr>
        <w:rFonts w:hint="default"/>
        <w:lang w:val="en-US" w:eastAsia="en-US" w:bidi="en-US"/>
      </w:rPr>
    </w:lvl>
  </w:abstractNum>
  <w:abstractNum w:abstractNumId="15" w15:restartNumberingAfterBreak="0">
    <w:nsid w:val="2B9B265A"/>
    <w:multiLevelType w:val="hybridMultilevel"/>
    <w:tmpl w:val="24566322"/>
    <w:lvl w:ilvl="0" w:tplc="8946B0D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C91E170A">
      <w:numFmt w:val="bullet"/>
      <w:lvlText w:val="•"/>
      <w:lvlJc w:val="left"/>
      <w:pPr>
        <w:ind w:left="1538" w:hanging="360"/>
      </w:pPr>
      <w:rPr>
        <w:rFonts w:hint="default"/>
        <w:lang w:val="en-US" w:eastAsia="en-US" w:bidi="en-US"/>
      </w:rPr>
    </w:lvl>
    <w:lvl w:ilvl="2" w:tplc="21CC1012">
      <w:numFmt w:val="bullet"/>
      <w:lvlText w:val="•"/>
      <w:lvlJc w:val="left"/>
      <w:pPr>
        <w:ind w:left="2516" w:hanging="360"/>
      </w:pPr>
      <w:rPr>
        <w:rFonts w:hint="default"/>
        <w:lang w:val="en-US" w:eastAsia="en-US" w:bidi="en-US"/>
      </w:rPr>
    </w:lvl>
    <w:lvl w:ilvl="3" w:tplc="C0B207FE">
      <w:numFmt w:val="bullet"/>
      <w:lvlText w:val="•"/>
      <w:lvlJc w:val="left"/>
      <w:pPr>
        <w:ind w:left="3494" w:hanging="360"/>
      </w:pPr>
      <w:rPr>
        <w:rFonts w:hint="default"/>
        <w:lang w:val="en-US" w:eastAsia="en-US" w:bidi="en-US"/>
      </w:rPr>
    </w:lvl>
    <w:lvl w:ilvl="4" w:tplc="EB08366C">
      <w:numFmt w:val="bullet"/>
      <w:lvlText w:val="•"/>
      <w:lvlJc w:val="left"/>
      <w:pPr>
        <w:ind w:left="4472" w:hanging="360"/>
      </w:pPr>
      <w:rPr>
        <w:rFonts w:hint="default"/>
        <w:lang w:val="en-US" w:eastAsia="en-US" w:bidi="en-US"/>
      </w:rPr>
    </w:lvl>
    <w:lvl w:ilvl="5" w:tplc="60308D24">
      <w:numFmt w:val="bullet"/>
      <w:lvlText w:val="•"/>
      <w:lvlJc w:val="left"/>
      <w:pPr>
        <w:ind w:left="5450" w:hanging="360"/>
      </w:pPr>
      <w:rPr>
        <w:rFonts w:hint="default"/>
        <w:lang w:val="en-US" w:eastAsia="en-US" w:bidi="en-US"/>
      </w:rPr>
    </w:lvl>
    <w:lvl w:ilvl="6" w:tplc="01A8D8DE">
      <w:numFmt w:val="bullet"/>
      <w:lvlText w:val="•"/>
      <w:lvlJc w:val="left"/>
      <w:pPr>
        <w:ind w:left="6428" w:hanging="360"/>
      </w:pPr>
      <w:rPr>
        <w:rFonts w:hint="default"/>
        <w:lang w:val="en-US" w:eastAsia="en-US" w:bidi="en-US"/>
      </w:rPr>
    </w:lvl>
    <w:lvl w:ilvl="7" w:tplc="7BE22EBE">
      <w:numFmt w:val="bullet"/>
      <w:lvlText w:val="•"/>
      <w:lvlJc w:val="left"/>
      <w:pPr>
        <w:ind w:left="7406" w:hanging="360"/>
      </w:pPr>
      <w:rPr>
        <w:rFonts w:hint="default"/>
        <w:lang w:val="en-US" w:eastAsia="en-US" w:bidi="en-US"/>
      </w:rPr>
    </w:lvl>
    <w:lvl w:ilvl="8" w:tplc="7F742A18">
      <w:numFmt w:val="bullet"/>
      <w:lvlText w:val="•"/>
      <w:lvlJc w:val="left"/>
      <w:pPr>
        <w:ind w:left="8384" w:hanging="360"/>
      </w:pPr>
      <w:rPr>
        <w:rFonts w:hint="default"/>
        <w:lang w:val="en-US" w:eastAsia="en-US" w:bidi="en-US"/>
      </w:rPr>
    </w:lvl>
  </w:abstractNum>
  <w:abstractNum w:abstractNumId="16" w15:restartNumberingAfterBreak="0">
    <w:nsid w:val="2E291BE6"/>
    <w:multiLevelType w:val="hybridMultilevel"/>
    <w:tmpl w:val="01461F96"/>
    <w:lvl w:ilvl="0" w:tplc="0DDC0F9C">
      <w:numFmt w:val="bullet"/>
      <w:lvlText w:val=""/>
      <w:lvlJc w:val="left"/>
      <w:pPr>
        <w:ind w:left="457" w:hanging="360"/>
      </w:pPr>
      <w:rPr>
        <w:rFonts w:ascii="Symbol" w:eastAsia="Symbol" w:hAnsi="Symbol" w:cs="Symbol" w:hint="default"/>
        <w:w w:val="100"/>
        <w:sz w:val="24"/>
        <w:szCs w:val="24"/>
        <w:lang w:val="en-US" w:eastAsia="en-US" w:bidi="en-US"/>
      </w:rPr>
    </w:lvl>
    <w:lvl w:ilvl="1" w:tplc="0F6AB22C">
      <w:numFmt w:val="bullet"/>
      <w:lvlText w:val="•"/>
      <w:lvlJc w:val="left"/>
      <w:pPr>
        <w:ind w:left="816" w:hanging="360"/>
      </w:pPr>
      <w:rPr>
        <w:rFonts w:hint="default"/>
        <w:lang w:val="en-US" w:eastAsia="en-US" w:bidi="en-US"/>
      </w:rPr>
    </w:lvl>
    <w:lvl w:ilvl="2" w:tplc="EC3EA04E">
      <w:numFmt w:val="bullet"/>
      <w:lvlText w:val="•"/>
      <w:lvlJc w:val="left"/>
      <w:pPr>
        <w:ind w:left="1172" w:hanging="360"/>
      </w:pPr>
      <w:rPr>
        <w:rFonts w:hint="default"/>
        <w:lang w:val="en-US" w:eastAsia="en-US" w:bidi="en-US"/>
      </w:rPr>
    </w:lvl>
    <w:lvl w:ilvl="3" w:tplc="76669658">
      <w:numFmt w:val="bullet"/>
      <w:lvlText w:val="•"/>
      <w:lvlJc w:val="left"/>
      <w:pPr>
        <w:ind w:left="1528" w:hanging="360"/>
      </w:pPr>
      <w:rPr>
        <w:rFonts w:hint="default"/>
        <w:lang w:val="en-US" w:eastAsia="en-US" w:bidi="en-US"/>
      </w:rPr>
    </w:lvl>
    <w:lvl w:ilvl="4" w:tplc="5DDAE0F4">
      <w:numFmt w:val="bullet"/>
      <w:lvlText w:val="•"/>
      <w:lvlJc w:val="left"/>
      <w:pPr>
        <w:ind w:left="1884" w:hanging="360"/>
      </w:pPr>
      <w:rPr>
        <w:rFonts w:hint="default"/>
        <w:lang w:val="en-US" w:eastAsia="en-US" w:bidi="en-US"/>
      </w:rPr>
    </w:lvl>
    <w:lvl w:ilvl="5" w:tplc="B23AF3E2">
      <w:numFmt w:val="bullet"/>
      <w:lvlText w:val="•"/>
      <w:lvlJc w:val="left"/>
      <w:pPr>
        <w:ind w:left="2240" w:hanging="360"/>
      </w:pPr>
      <w:rPr>
        <w:rFonts w:hint="default"/>
        <w:lang w:val="en-US" w:eastAsia="en-US" w:bidi="en-US"/>
      </w:rPr>
    </w:lvl>
    <w:lvl w:ilvl="6" w:tplc="CC22E6D8">
      <w:numFmt w:val="bullet"/>
      <w:lvlText w:val="•"/>
      <w:lvlJc w:val="left"/>
      <w:pPr>
        <w:ind w:left="2596" w:hanging="360"/>
      </w:pPr>
      <w:rPr>
        <w:rFonts w:hint="default"/>
        <w:lang w:val="en-US" w:eastAsia="en-US" w:bidi="en-US"/>
      </w:rPr>
    </w:lvl>
    <w:lvl w:ilvl="7" w:tplc="A348A430">
      <w:numFmt w:val="bullet"/>
      <w:lvlText w:val="•"/>
      <w:lvlJc w:val="left"/>
      <w:pPr>
        <w:ind w:left="2952" w:hanging="360"/>
      </w:pPr>
      <w:rPr>
        <w:rFonts w:hint="default"/>
        <w:lang w:val="en-US" w:eastAsia="en-US" w:bidi="en-US"/>
      </w:rPr>
    </w:lvl>
    <w:lvl w:ilvl="8" w:tplc="496ADB9C">
      <w:numFmt w:val="bullet"/>
      <w:lvlText w:val="•"/>
      <w:lvlJc w:val="left"/>
      <w:pPr>
        <w:ind w:left="3308" w:hanging="360"/>
      </w:pPr>
      <w:rPr>
        <w:rFonts w:hint="default"/>
        <w:lang w:val="en-US" w:eastAsia="en-US" w:bidi="en-US"/>
      </w:rPr>
    </w:lvl>
  </w:abstractNum>
  <w:abstractNum w:abstractNumId="17" w15:restartNumberingAfterBreak="0">
    <w:nsid w:val="2F1B691A"/>
    <w:multiLevelType w:val="hybridMultilevel"/>
    <w:tmpl w:val="B39C0CC8"/>
    <w:lvl w:ilvl="0" w:tplc="C9126DA6">
      <w:numFmt w:val="bullet"/>
      <w:lvlText w:val=""/>
      <w:lvlJc w:val="left"/>
      <w:pPr>
        <w:ind w:left="920" w:hanging="360"/>
      </w:pPr>
      <w:rPr>
        <w:rFonts w:ascii="Symbol" w:eastAsia="Symbol" w:hAnsi="Symbol" w:cs="Symbol" w:hint="default"/>
        <w:w w:val="100"/>
        <w:sz w:val="24"/>
        <w:szCs w:val="24"/>
        <w:lang w:val="en-US" w:eastAsia="en-US" w:bidi="en-US"/>
      </w:rPr>
    </w:lvl>
    <w:lvl w:ilvl="1" w:tplc="D1820118">
      <w:numFmt w:val="bullet"/>
      <w:lvlText w:val="•"/>
      <w:lvlJc w:val="left"/>
      <w:pPr>
        <w:ind w:left="1862" w:hanging="360"/>
      </w:pPr>
      <w:rPr>
        <w:rFonts w:hint="default"/>
        <w:lang w:val="en-US" w:eastAsia="en-US" w:bidi="en-US"/>
      </w:rPr>
    </w:lvl>
    <w:lvl w:ilvl="2" w:tplc="4C28F544">
      <w:numFmt w:val="bullet"/>
      <w:lvlText w:val="•"/>
      <w:lvlJc w:val="left"/>
      <w:pPr>
        <w:ind w:left="2804" w:hanging="360"/>
      </w:pPr>
      <w:rPr>
        <w:rFonts w:hint="default"/>
        <w:lang w:val="en-US" w:eastAsia="en-US" w:bidi="en-US"/>
      </w:rPr>
    </w:lvl>
    <w:lvl w:ilvl="3" w:tplc="E5EE5E8A">
      <w:numFmt w:val="bullet"/>
      <w:lvlText w:val="•"/>
      <w:lvlJc w:val="left"/>
      <w:pPr>
        <w:ind w:left="3746" w:hanging="360"/>
      </w:pPr>
      <w:rPr>
        <w:rFonts w:hint="default"/>
        <w:lang w:val="en-US" w:eastAsia="en-US" w:bidi="en-US"/>
      </w:rPr>
    </w:lvl>
    <w:lvl w:ilvl="4" w:tplc="68446990">
      <w:numFmt w:val="bullet"/>
      <w:lvlText w:val="•"/>
      <w:lvlJc w:val="left"/>
      <w:pPr>
        <w:ind w:left="4688" w:hanging="360"/>
      </w:pPr>
      <w:rPr>
        <w:rFonts w:hint="default"/>
        <w:lang w:val="en-US" w:eastAsia="en-US" w:bidi="en-US"/>
      </w:rPr>
    </w:lvl>
    <w:lvl w:ilvl="5" w:tplc="4C5849EA">
      <w:numFmt w:val="bullet"/>
      <w:lvlText w:val="•"/>
      <w:lvlJc w:val="left"/>
      <w:pPr>
        <w:ind w:left="5630" w:hanging="360"/>
      </w:pPr>
      <w:rPr>
        <w:rFonts w:hint="default"/>
        <w:lang w:val="en-US" w:eastAsia="en-US" w:bidi="en-US"/>
      </w:rPr>
    </w:lvl>
    <w:lvl w:ilvl="6" w:tplc="1B4EFE92">
      <w:numFmt w:val="bullet"/>
      <w:lvlText w:val="•"/>
      <w:lvlJc w:val="left"/>
      <w:pPr>
        <w:ind w:left="6572" w:hanging="360"/>
      </w:pPr>
      <w:rPr>
        <w:rFonts w:hint="default"/>
        <w:lang w:val="en-US" w:eastAsia="en-US" w:bidi="en-US"/>
      </w:rPr>
    </w:lvl>
    <w:lvl w:ilvl="7" w:tplc="ADEEFCEE">
      <w:numFmt w:val="bullet"/>
      <w:lvlText w:val="•"/>
      <w:lvlJc w:val="left"/>
      <w:pPr>
        <w:ind w:left="7514" w:hanging="360"/>
      </w:pPr>
      <w:rPr>
        <w:rFonts w:hint="default"/>
        <w:lang w:val="en-US" w:eastAsia="en-US" w:bidi="en-US"/>
      </w:rPr>
    </w:lvl>
    <w:lvl w:ilvl="8" w:tplc="F8F22766">
      <w:numFmt w:val="bullet"/>
      <w:lvlText w:val="•"/>
      <w:lvlJc w:val="left"/>
      <w:pPr>
        <w:ind w:left="8456" w:hanging="360"/>
      </w:pPr>
      <w:rPr>
        <w:rFonts w:hint="default"/>
        <w:lang w:val="en-US" w:eastAsia="en-US" w:bidi="en-US"/>
      </w:rPr>
    </w:lvl>
  </w:abstractNum>
  <w:abstractNum w:abstractNumId="18" w15:restartNumberingAfterBreak="0">
    <w:nsid w:val="31320E0C"/>
    <w:multiLevelType w:val="hybridMultilevel"/>
    <w:tmpl w:val="14C07DA0"/>
    <w:lvl w:ilvl="0" w:tplc="E774C8E6">
      <w:start w:val="1"/>
      <w:numFmt w:val="lowerLetter"/>
      <w:lvlText w:val="%1."/>
      <w:lvlJc w:val="left"/>
      <w:pPr>
        <w:ind w:left="920" w:hanging="360"/>
      </w:pPr>
      <w:rPr>
        <w:rFonts w:ascii="Arial" w:eastAsia="Arial" w:hAnsi="Arial" w:cs="Arial" w:hint="default"/>
        <w:spacing w:val="-4"/>
        <w:w w:val="99"/>
        <w:sz w:val="24"/>
        <w:szCs w:val="24"/>
        <w:lang w:val="en-US" w:eastAsia="en-US" w:bidi="en-US"/>
      </w:rPr>
    </w:lvl>
    <w:lvl w:ilvl="1" w:tplc="DE2E4C42">
      <w:numFmt w:val="bullet"/>
      <w:lvlText w:val="•"/>
      <w:lvlJc w:val="left"/>
      <w:pPr>
        <w:ind w:left="1862" w:hanging="360"/>
      </w:pPr>
      <w:rPr>
        <w:rFonts w:hint="default"/>
        <w:lang w:val="en-US" w:eastAsia="en-US" w:bidi="en-US"/>
      </w:rPr>
    </w:lvl>
    <w:lvl w:ilvl="2" w:tplc="D932CEE0">
      <w:numFmt w:val="bullet"/>
      <w:lvlText w:val="•"/>
      <w:lvlJc w:val="left"/>
      <w:pPr>
        <w:ind w:left="2804" w:hanging="360"/>
      </w:pPr>
      <w:rPr>
        <w:rFonts w:hint="default"/>
        <w:lang w:val="en-US" w:eastAsia="en-US" w:bidi="en-US"/>
      </w:rPr>
    </w:lvl>
    <w:lvl w:ilvl="3" w:tplc="F9605EBE">
      <w:numFmt w:val="bullet"/>
      <w:lvlText w:val="•"/>
      <w:lvlJc w:val="left"/>
      <w:pPr>
        <w:ind w:left="3746" w:hanging="360"/>
      </w:pPr>
      <w:rPr>
        <w:rFonts w:hint="default"/>
        <w:lang w:val="en-US" w:eastAsia="en-US" w:bidi="en-US"/>
      </w:rPr>
    </w:lvl>
    <w:lvl w:ilvl="4" w:tplc="1B2CB5DE">
      <w:numFmt w:val="bullet"/>
      <w:lvlText w:val="•"/>
      <w:lvlJc w:val="left"/>
      <w:pPr>
        <w:ind w:left="4688" w:hanging="360"/>
      </w:pPr>
      <w:rPr>
        <w:rFonts w:hint="default"/>
        <w:lang w:val="en-US" w:eastAsia="en-US" w:bidi="en-US"/>
      </w:rPr>
    </w:lvl>
    <w:lvl w:ilvl="5" w:tplc="9E0C9BD0">
      <w:numFmt w:val="bullet"/>
      <w:lvlText w:val="•"/>
      <w:lvlJc w:val="left"/>
      <w:pPr>
        <w:ind w:left="5630" w:hanging="360"/>
      </w:pPr>
      <w:rPr>
        <w:rFonts w:hint="default"/>
        <w:lang w:val="en-US" w:eastAsia="en-US" w:bidi="en-US"/>
      </w:rPr>
    </w:lvl>
    <w:lvl w:ilvl="6" w:tplc="0F6029E6">
      <w:numFmt w:val="bullet"/>
      <w:lvlText w:val="•"/>
      <w:lvlJc w:val="left"/>
      <w:pPr>
        <w:ind w:left="6572" w:hanging="360"/>
      </w:pPr>
      <w:rPr>
        <w:rFonts w:hint="default"/>
        <w:lang w:val="en-US" w:eastAsia="en-US" w:bidi="en-US"/>
      </w:rPr>
    </w:lvl>
    <w:lvl w:ilvl="7" w:tplc="C83C4CB4">
      <w:numFmt w:val="bullet"/>
      <w:lvlText w:val="•"/>
      <w:lvlJc w:val="left"/>
      <w:pPr>
        <w:ind w:left="7514" w:hanging="360"/>
      </w:pPr>
      <w:rPr>
        <w:rFonts w:hint="default"/>
        <w:lang w:val="en-US" w:eastAsia="en-US" w:bidi="en-US"/>
      </w:rPr>
    </w:lvl>
    <w:lvl w:ilvl="8" w:tplc="1452F9D4">
      <w:numFmt w:val="bullet"/>
      <w:lvlText w:val="•"/>
      <w:lvlJc w:val="left"/>
      <w:pPr>
        <w:ind w:left="8456" w:hanging="360"/>
      </w:pPr>
      <w:rPr>
        <w:rFonts w:hint="default"/>
        <w:lang w:val="en-US" w:eastAsia="en-US" w:bidi="en-US"/>
      </w:rPr>
    </w:lvl>
  </w:abstractNum>
  <w:abstractNum w:abstractNumId="19" w15:restartNumberingAfterBreak="0">
    <w:nsid w:val="3A7D17A6"/>
    <w:multiLevelType w:val="hybridMultilevel"/>
    <w:tmpl w:val="6C6E1676"/>
    <w:lvl w:ilvl="0" w:tplc="AEB4B266">
      <w:start w:val="1"/>
      <w:numFmt w:val="decimal"/>
      <w:lvlText w:val="%1."/>
      <w:lvlJc w:val="left"/>
      <w:pPr>
        <w:ind w:left="274" w:hanging="274"/>
      </w:pPr>
      <w:rPr>
        <w:rFonts w:ascii="Arial" w:eastAsia="Arial" w:hAnsi="Arial" w:cs="Arial" w:hint="default"/>
        <w:w w:val="100"/>
        <w:sz w:val="24"/>
        <w:szCs w:val="24"/>
        <w:lang w:val="en-US" w:eastAsia="en-US" w:bidi="en-US"/>
      </w:rPr>
    </w:lvl>
    <w:lvl w:ilvl="1" w:tplc="0206E826">
      <w:numFmt w:val="bullet"/>
      <w:lvlText w:val=""/>
      <w:lvlJc w:val="left"/>
      <w:pPr>
        <w:ind w:left="316" w:hanging="360"/>
      </w:pPr>
      <w:rPr>
        <w:rFonts w:ascii="Symbol" w:eastAsia="Symbol" w:hAnsi="Symbol" w:cs="Symbol" w:hint="default"/>
        <w:w w:val="100"/>
        <w:sz w:val="24"/>
        <w:szCs w:val="24"/>
        <w:lang w:val="en-US" w:eastAsia="en-US" w:bidi="en-US"/>
      </w:rPr>
    </w:lvl>
    <w:lvl w:ilvl="2" w:tplc="7A84A072">
      <w:numFmt w:val="bullet"/>
      <w:lvlText w:val="•"/>
      <w:lvlJc w:val="left"/>
      <w:pPr>
        <w:ind w:left="1362" w:hanging="360"/>
      </w:pPr>
      <w:rPr>
        <w:rFonts w:hint="default"/>
        <w:lang w:val="en-US" w:eastAsia="en-US" w:bidi="en-US"/>
      </w:rPr>
    </w:lvl>
    <w:lvl w:ilvl="3" w:tplc="DABC109C">
      <w:numFmt w:val="bullet"/>
      <w:lvlText w:val="•"/>
      <w:lvlJc w:val="left"/>
      <w:pPr>
        <w:ind w:left="2409" w:hanging="360"/>
      </w:pPr>
      <w:rPr>
        <w:rFonts w:hint="default"/>
        <w:lang w:val="en-US" w:eastAsia="en-US" w:bidi="en-US"/>
      </w:rPr>
    </w:lvl>
    <w:lvl w:ilvl="4" w:tplc="74262F66">
      <w:numFmt w:val="bullet"/>
      <w:lvlText w:val="•"/>
      <w:lvlJc w:val="left"/>
      <w:pPr>
        <w:ind w:left="3456" w:hanging="360"/>
      </w:pPr>
      <w:rPr>
        <w:rFonts w:hint="default"/>
        <w:lang w:val="en-US" w:eastAsia="en-US" w:bidi="en-US"/>
      </w:rPr>
    </w:lvl>
    <w:lvl w:ilvl="5" w:tplc="EB2C8FF0">
      <w:numFmt w:val="bullet"/>
      <w:lvlText w:val="•"/>
      <w:lvlJc w:val="left"/>
      <w:pPr>
        <w:ind w:left="4502" w:hanging="360"/>
      </w:pPr>
      <w:rPr>
        <w:rFonts w:hint="default"/>
        <w:lang w:val="en-US" w:eastAsia="en-US" w:bidi="en-US"/>
      </w:rPr>
    </w:lvl>
    <w:lvl w:ilvl="6" w:tplc="8B92D3FE">
      <w:numFmt w:val="bullet"/>
      <w:lvlText w:val="•"/>
      <w:lvlJc w:val="left"/>
      <w:pPr>
        <w:ind w:left="5549" w:hanging="360"/>
      </w:pPr>
      <w:rPr>
        <w:rFonts w:hint="default"/>
        <w:lang w:val="en-US" w:eastAsia="en-US" w:bidi="en-US"/>
      </w:rPr>
    </w:lvl>
    <w:lvl w:ilvl="7" w:tplc="553AFD9E">
      <w:numFmt w:val="bullet"/>
      <w:lvlText w:val="•"/>
      <w:lvlJc w:val="left"/>
      <w:pPr>
        <w:ind w:left="6596" w:hanging="360"/>
      </w:pPr>
      <w:rPr>
        <w:rFonts w:hint="default"/>
        <w:lang w:val="en-US" w:eastAsia="en-US" w:bidi="en-US"/>
      </w:rPr>
    </w:lvl>
    <w:lvl w:ilvl="8" w:tplc="1996D674">
      <w:numFmt w:val="bullet"/>
      <w:lvlText w:val="•"/>
      <w:lvlJc w:val="left"/>
      <w:pPr>
        <w:ind w:left="7642" w:hanging="360"/>
      </w:pPr>
      <w:rPr>
        <w:rFonts w:hint="default"/>
        <w:lang w:val="en-US" w:eastAsia="en-US" w:bidi="en-US"/>
      </w:rPr>
    </w:lvl>
  </w:abstractNum>
  <w:abstractNum w:abstractNumId="20" w15:restartNumberingAfterBreak="0">
    <w:nsid w:val="3B0C7225"/>
    <w:multiLevelType w:val="hybridMultilevel"/>
    <w:tmpl w:val="813C414C"/>
    <w:lvl w:ilvl="0" w:tplc="679059B0">
      <w:start w:val="1"/>
      <w:numFmt w:val="decimal"/>
      <w:lvlText w:val="%1."/>
      <w:lvlJc w:val="left"/>
      <w:pPr>
        <w:ind w:left="920" w:hanging="360"/>
      </w:pPr>
      <w:rPr>
        <w:rFonts w:ascii="Arial" w:eastAsia="Arial" w:hAnsi="Arial" w:cs="Arial" w:hint="default"/>
        <w:spacing w:val="-4"/>
        <w:w w:val="99"/>
        <w:sz w:val="24"/>
        <w:szCs w:val="24"/>
        <w:lang w:val="en-US" w:eastAsia="en-US" w:bidi="en-US"/>
      </w:rPr>
    </w:lvl>
    <w:lvl w:ilvl="1" w:tplc="4CB40E34">
      <w:numFmt w:val="bullet"/>
      <w:lvlText w:val="•"/>
      <w:lvlJc w:val="left"/>
      <w:pPr>
        <w:ind w:left="1862" w:hanging="360"/>
      </w:pPr>
      <w:rPr>
        <w:rFonts w:hint="default"/>
        <w:lang w:val="en-US" w:eastAsia="en-US" w:bidi="en-US"/>
      </w:rPr>
    </w:lvl>
    <w:lvl w:ilvl="2" w:tplc="2F844D70">
      <w:numFmt w:val="bullet"/>
      <w:lvlText w:val="•"/>
      <w:lvlJc w:val="left"/>
      <w:pPr>
        <w:ind w:left="2804" w:hanging="360"/>
      </w:pPr>
      <w:rPr>
        <w:rFonts w:hint="default"/>
        <w:lang w:val="en-US" w:eastAsia="en-US" w:bidi="en-US"/>
      </w:rPr>
    </w:lvl>
    <w:lvl w:ilvl="3" w:tplc="42FC1670">
      <w:numFmt w:val="bullet"/>
      <w:lvlText w:val="•"/>
      <w:lvlJc w:val="left"/>
      <w:pPr>
        <w:ind w:left="3746" w:hanging="360"/>
      </w:pPr>
      <w:rPr>
        <w:rFonts w:hint="default"/>
        <w:lang w:val="en-US" w:eastAsia="en-US" w:bidi="en-US"/>
      </w:rPr>
    </w:lvl>
    <w:lvl w:ilvl="4" w:tplc="232CA32C">
      <w:numFmt w:val="bullet"/>
      <w:lvlText w:val="•"/>
      <w:lvlJc w:val="left"/>
      <w:pPr>
        <w:ind w:left="4688" w:hanging="360"/>
      </w:pPr>
      <w:rPr>
        <w:rFonts w:hint="default"/>
        <w:lang w:val="en-US" w:eastAsia="en-US" w:bidi="en-US"/>
      </w:rPr>
    </w:lvl>
    <w:lvl w:ilvl="5" w:tplc="64AC95FA">
      <w:numFmt w:val="bullet"/>
      <w:lvlText w:val="•"/>
      <w:lvlJc w:val="left"/>
      <w:pPr>
        <w:ind w:left="5630" w:hanging="360"/>
      </w:pPr>
      <w:rPr>
        <w:rFonts w:hint="default"/>
        <w:lang w:val="en-US" w:eastAsia="en-US" w:bidi="en-US"/>
      </w:rPr>
    </w:lvl>
    <w:lvl w:ilvl="6" w:tplc="37565D4E">
      <w:numFmt w:val="bullet"/>
      <w:lvlText w:val="•"/>
      <w:lvlJc w:val="left"/>
      <w:pPr>
        <w:ind w:left="6572" w:hanging="360"/>
      </w:pPr>
      <w:rPr>
        <w:rFonts w:hint="default"/>
        <w:lang w:val="en-US" w:eastAsia="en-US" w:bidi="en-US"/>
      </w:rPr>
    </w:lvl>
    <w:lvl w:ilvl="7" w:tplc="E856AF06">
      <w:numFmt w:val="bullet"/>
      <w:lvlText w:val="•"/>
      <w:lvlJc w:val="left"/>
      <w:pPr>
        <w:ind w:left="7514" w:hanging="360"/>
      </w:pPr>
      <w:rPr>
        <w:rFonts w:hint="default"/>
        <w:lang w:val="en-US" w:eastAsia="en-US" w:bidi="en-US"/>
      </w:rPr>
    </w:lvl>
    <w:lvl w:ilvl="8" w:tplc="EDEAB700">
      <w:numFmt w:val="bullet"/>
      <w:lvlText w:val="•"/>
      <w:lvlJc w:val="left"/>
      <w:pPr>
        <w:ind w:left="8456" w:hanging="360"/>
      </w:pPr>
      <w:rPr>
        <w:rFonts w:hint="default"/>
        <w:lang w:val="en-US" w:eastAsia="en-US" w:bidi="en-US"/>
      </w:rPr>
    </w:lvl>
  </w:abstractNum>
  <w:abstractNum w:abstractNumId="21" w15:restartNumberingAfterBreak="0">
    <w:nsid w:val="49EA65A0"/>
    <w:multiLevelType w:val="hybridMultilevel"/>
    <w:tmpl w:val="EC7A8F4C"/>
    <w:lvl w:ilvl="0" w:tplc="042A35A8">
      <w:start w:val="1"/>
      <w:numFmt w:val="decimal"/>
      <w:lvlText w:val="%1."/>
      <w:lvlJc w:val="left"/>
      <w:pPr>
        <w:ind w:left="560" w:hanging="360"/>
      </w:pPr>
      <w:rPr>
        <w:rFonts w:ascii="Arial" w:eastAsia="Arial" w:hAnsi="Arial" w:cs="Arial" w:hint="default"/>
        <w:spacing w:val="-4"/>
        <w:w w:val="99"/>
        <w:sz w:val="24"/>
        <w:szCs w:val="24"/>
        <w:lang w:val="en-US" w:eastAsia="en-US" w:bidi="en-US"/>
      </w:rPr>
    </w:lvl>
    <w:lvl w:ilvl="1" w:tplc="D9AE7212">
      <w:start w:val="1"/>
      <w:numFmt w:val="lowerLetter"/>
      <w:lvlText w:val="%2."/>
      <w:lvlJc w:val="left"/>
      <w:pPr>
        <w:ind w:left="920" w:hanging="360"/>
      </w:pPr>
      <w:rPr>
        <w:rFonts w:ascii="Arial" w:eastAsia="Arial" w:hAnsi="Arial" w:cs="Arial" w:hint="default"/>
        <w:spacing w:val="-4"/>
        <w:w w:val="99"/>
        <w:sz w:val="24"/>
        <w:szCs w:val="24"/>
        <w:lang w:val="en-US" w:eastAsia="en-US" w:bidi="en-US"/>
      </w:rPr>
    </w:lvl>
    <w:lvl w:ilvl="2" w:tplc="8068A700">
      <w:start w:val="1"/>
      <w:numFmt w:val="decimal"/>
      <w:lvlText w:val="(%3)"/>
      <w:lvlJc w:val="left"/>
      <w:pPr>
        <w:ind w:left="1280" w:hanging="360"/>
      </w:pPr>
      <w:rPr>
        <w:rFonts w:ascii="Arial" w:eastAsia="Arial" w:hAnsi="Arial" w:cs="Arial" w:hint="default"/>
        <w:spacing w:val="-1"/>
        <w:w w:val="99"/>
        <w:sz w:val="24"/>
        <w:szCs w:val="24"/>
        <w:lang w:val="en-US" w:eastAsia="en-US" w:bidi="en-US"/>
      </w:rPr>
    </w:lvl>
    <w:lvl w:ilvl="3" w:tplc="3BD23D20">
      <w:numFmt w:val="bullet"/>
      <w:lvlText w:val="•"/>
      <w:lvlJc w:val="left"/>
      <w:pPr>
        <w:ind w:left="2412" w:hanging="360"/>
      </w:pPr>
      <w:rPr>
        <w:rFonts w:hint="default"/>
        <w:lang w:val="en-US" w:eastAsia="en-US" w:bidi="en-US"/>
      </w:rPr>
    </w:lvl>
    <w:lvl w:ilvl="4" w:tplc="6F1AB7F0">
      <w:numFmt w:val="bullet"/>
      <w:lvlText w:val="•"/>
      <w:lvlJc w:val="left"/>
      <w:pPr>
        <w:ind w:left="3545" w:hanging="360"/>
      </w:pPr>
      <w:rPr>
        <w:rFonts w:hint="default"/>
        <w:lang w:val="en-US" w:eastAsia="en-US" w:bidi="en-US"/>
      </w:rPr>
    </w:lvl>
    <w:lvl w:ilvl="5" w:tplc="F8E632EE">
      <w:numFmt w:val="bullet"/>
      <w:lvlText w:val="•"/>
      <w:lvlJc w:val="left"/>
      <w:pPr>
        <w:ind w:left="4677" w:hanging="360"/>
      </w:pPr>
      <w:rPr>
        <w:rFonts w:hint="default"/>
        <w:lang w:val="en-US" w:eastAsia="en-US" w:bidi="en-US"/>
      </w:rPr>
    </w:lvl>
    <w:lvl w:ilvl="6" w:tplc="5DCCC0B0">
      <w:numFmt w:val="bullet"/>
      <w:lvlText w:val="•"/>
      <w:lvlJc w:val="left"/>
      <w:pPr>
        <w:ind w:left="5810" w:hanging="360"/>
      </w:pPr>
      <w:rPr>
        <w:rFonts w:hint="default"/>
        <w:lang w:val="en-US" w:eastAsia="en-US" w:bidi="en-US"/>
      </w:rPr>
    </w:lvl>
    <w:lvl w:ilvl="7" w:tplc="B90CB50A">
      <w:numFmt w:val="bullet"/>
      <w:lvlText w:val="•"/>
      <w:lvlJc w:val="left"/>
      <w:pPr>
        <w:ind w:left="6942" w:hanging="360"/>
      </w:pPr>
      <w:rPr>
        <w:rFonts w:hint="default"/>
        <w:lang w:val="en-US" w:eastAsia="en-US" w:bidi="en-US"/>
      </w:rPr>
    </w:lvl>
    <w:lvl w:ilvl="8" w:tplc="E9BEB42A">
      <w:numFmt w:val="bullet"/>
      <w:lvlText w:val="•"/>
      <w:lvlJc w:val="left"/>
      <w:pPr>
        <w:ind w:left="8075" w:hanging="360"/>
      </w:pPr>
      <w:rPr>
        <w:rFonts w:hint="default"/>
        <w:lang w:val="en-US" w:eastAsia="en-US" w:bidi="en-US"/>
      </w:rPr>
    </w:lvl>
  </w:abstractNum>
  <w:abstractNum w:abstractNumId="22" w15:restartNumberingAfterBreak="0">
    <w:nsid w:val="4F3322CC"/>
    <w:multiLevelType w:val="hybridMultilevel"/>
    <w:tmpl w:val="4754F8FA"/>
    <w:lvl w:ilvl="0" w:tplc="3E802F96">
      <w:numFmt w:val="bullet"/>
      <w:lvlText w:val=""/>
      <w:lvlJc w:val="left"/>
      <w:pPr>
        <w:ind w:left="457" w:hanging="360"/>
      </w:pPr>
      <w:rPr>
        <w:rFonts w:ascii="Symbol" w:eastAsia="Symbol" w:hAnsi="Symbol" w:cs="Symbol" w:hint="default"/>
        <w:w w:val="100"/>
        <w:sz w:val="24"/>
        <w:szCs w:val="24"/>
        <w:lang w:val="en-US" w:eastAsia="en-US" w:bidi="en-US"/>
      </w:rPr>
    </w:lvl>
    <w:lvl w:ilvl="1" w:tplc="F35213A6">
      <w:numFmt w:val="bullet"/>
      <w:lvlText w:val="•"/>
      <w:lvlJc w:val="left"/>
      <w:pPr>
        <w:ind w:left="816" w:hanging="360"/>
      </w:pPr>
      <w:rPr>
        <w:rFonts w:hint="default"/>
        <w:lang w:val="en-US" w:eastAsia="en-US" w:bidi="en-US"/>
      </w:rPr>
    </w:lvl>
    <w:lvl w:ilvl="2" w:tplc="1C88FDBA">
      <w:numFmt w:val="bullet"/>
      <w:lvlText w:val="•"/>
      <w:lvlJc w:val="left"/>
      <w:pPr>
        <w:ind w:left="1172" w:hanging="360"/>
      </w:pPr>
      <w:rPr>
        <w:rFonts w:hint="default"/>
        <w:lang w:val="en-US" w:eastAsia="en-US" w:bidi="en-US"/>
      </w:rPr>
    </w:lvl>
    <w:lvl w:ilvl="3" w:tplc="59CA35D2">
      <w:numFmt w:val="bullet"/>
      <w:lvlText w:val="•"/>
      <w:lvlJc w:val="left"/>
      <w:pPr>
        <w:ind w:left="1528" w:hanging="360"/>
      </w:pPr>
      <w:rPr>
        <w:rFonts w:hint="default"/>
        <w:lang w:val="en-US" w:eastAsia="en-US" w:bidi="en-US"/>
      </w:rPr>
    </w:lvl>
    <w:lvl w:ilvl="4" w:tplc="3FF4C998">
      <w:numFmt w:val="bullet"/>
      <w:lvlText w:val="•"/>
      <w:lvlJc w:val="left"/>
      <w:pPr>
        <w:ind w:left="1884" w:hanging="360"/>
      </w:pPr>
      <w:rPr>
        <w:rFonts w:hint="default"/>
        <w:lang w:val="en-US" w:eastAsia="en-US" w:bidi="en-US"/>
      </w:rPr>
    </w:lvl>
    <w:lvl w:ilvl="5" w:tplc="79CE6D0E">
      <w:numFmt w:val="bullet"/>
      <w:lvlText w:val="•"/>
      <w:lvlJc w:val="left"/>
      <w:pPr>
        <w:ind w:left="2240" w:hanging="360"/>
      </w:pPr>
      <w:rPr>
        <w:rFonts w:hint="default"/>
        <w:lang w:val="en-US" w:eastAsia="en-US" w:bidi="en-US"/>
      </w:rPr>
    </w:lvl>
    <w:lvl w:ilvl="6" w:tplc="2C24B474">
      <w:numFmt w:val="bullet"/>
      <w:lvlText w:val="•"/>
      <w:lvlJc w:val="left"/>
      <w:pPr>
        <w:ind w:left="2596" w:hanging="360"/>
      </w:pPr>
      <w:rPr>
        <w:rFonts w:hint="default"/>
        <w:lang w:val="en-US" w:eastAsia="en-US" w:bidi="en-US"/>
      </w:rPr>
    </w:lvl>
    <w:lvl w:ilvl="7" w:tplc="3F24A8A2">
      <w:numFmt w:val="bullet"/>
      <w:lvlText w:val="•"/>
      <w:lvlJc w:val="left"/>
      <w:pPr>
        <w:ind w:left="2952" w:hanging="360"/>
      </w:pPr>
      <w:rPr>
        <w:rFonts w:hint="default"/>
        <w:lang w:val="en-US" w:eastAsia="en-US" w:bidi="en-US"/>
      </w:rPr>
    </w:lvl>
    <w:lvl w:ilvl="8" w:tplc="EB5A981A">
      <w:numFmt w:val="bullet"/>
      <w:lvlText w:val="•"/>
      <w:lvlJc w:val="left"/>
      <w:pPr>
        <w:ind w:left="3308" w:hanging="360"/>
      </w:pPr>
      <w:rPr>
        <w:rFonts w:hint="default"/>
        <w:lang w:val="en-US" w:eastAsia="en-US" w:bidi="en-US"/>
      </w:rPr>
    </w:lvl>
  </w:abstractNum>
  <w:abstractNum w:abstractNumId="23" w15:restartNumberingAfterBreak="0">
    <w:nsid w:val="51173673"/>
    <w:multiLevelType w:val="hybridMultilevel"/>
    <w:tmpl w:val="39362CDA"/>
    <w:lvl w:ilvl="0" w:tplc="021AE81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8DE8F1C">
      <w:numFmt w:val="bullet"/>
      <w:lvlText w:val="•"/>
      <w:lvlJc w:val="left"/>
      <w:pPr>
        <w:ind w:left="1538" w:hanging="360"/>
      </w:pPr>
      <w:rPr>
        <w:rFonts w:hint="default"/>
        <w:lang w:val="en-US" w:eastAsia="en-US" w:bidi="en-US"/>
      </w:rPr>
    </w:lvl>
    <w:lvl w:ilvl="2" w:tplc="BAFE51B0">
      <w:numFmt w:val="bullet"/>
      <w:lvlText w:val="•"/>
      <w:lvlJc w:val="left"/>
      <w:pPr>
        <w:ind w:left="2516" w:hanging="360"/>
      </w:pPr>
      <w:rPr>
        <w:rFonts w:hint="default"/>
        <w:lang w:val="en-US" w:eastAsia="en-US" w:bidi="en-US"/>
      </w:rPr>
    </w:lvl>
    <w:lvl w:ilvl="3" w:tplc="3228AF00">
      <w:numFmt w:val="bullet"/>
      <w:lvlText w:val="•"/>
      <w:lvlJc w:val="left"/>
      <w:pPr>
        <w:ind w:left="3494" w:hanging="360"/>
      </w:pPr>
      <w:rPr>
        <w:rFonts w:hint="default"/>
        <w:lang w:val="en-US" w:eastAsia="en-US" w:bidi="en-US"/>
      </w:rPr>
    </w:lvl>
    <w:lvl w:ilvl="4" w:tplc="FEF6D33E">
      <w:numFmt w:val="bullet"/>
      <w:lvlText w:val="•"/>
      <w:lvlJc w:val="left"/>
      <w:pPr>
        <w:ind w:left="4472" w:hanging="360"/>
      </w:pPr>
      <w:rPr>
        <w:rFonts w:hint="default"/>
        <w:lang w:val="en-US" w:eastAsia="en-US" w:bidi="en-US"/>
      </w:rPr>
    </w:lvl>
    <w:lvl w:ilvl="5" w:tplc="73529912">
      <w:numFmt w:val="bullet"/>
      <w:lvlText w:val="•"/>
      <w:lvlJc w:val="left"/>
      <w:pPr>
        <w:ind w:left="5450" w:hanging="360"/>
      </w:pPr>
      <w:rPr>
        <w:rFonts w:hint="default"/>
        <w:lang w:val="en-US" w:eastAsia="en-US" w:bidi="en-US"/>
      </w:rPr>
    </w:lvl>
    <w:lvl w:ilvl="6" w:tplc="E4DC48B0">
      <w:numFmt w:val="bullet"/>
      <w:lvlText w:val="•"/>
      <w:lvlJc w:val="left"/>
      <w:pPr>
        <w:ind w:left="6428" w:hanging="360"/>
      </w:pPr>
      <w:rPr>
        <w:rFonts w:hint="default"/>
        <w:lang w:val="en-US" w:eastAsia="en-US" w:bidi="en-US"/>
      </w:rPr>
    </w:lvl>
    <w:lvl w:ilvl="7" w:tplc="F1ACD268">
      <w:numFmt w:val="bullet"/>
      <w:lvlText w:val="•"/>
      <w:lvlJc w:val="left"/>
      <w:pPr>
        <w:ind w:left="7406" w:hanging="360"/>
      </w:pPr>
      <w:rPr>
        <w:rFonts w:hint="default"/>
        <w:lang w:val="en-US" w:eastAsia="en-US" w:bidi="en-US"/>
      </w:rPr>
    </w:lvl>
    <w:lvl w:ilvl="8" w:tplc="58C02BFE">
      <w:numFmt w:val="bullet"/>
      <w:lvlText w:val="•"/>
      <w:lvlJc w:val="left"/>
      <w:pPr>
        <w:ind w:left="8384" w:hanging="360"/>
      </w:pPr>
      <w:rPr>
        <w:rFonts w:hint="default"/>
        <w:lang w:val="en-US" w:eastAsia="en-US" w:bidi="en-US"/>
      </w:rPr>
    </w:lvl>
  </w:abstractNum>
  <w:abstractNum w:abstractNumId="24" w15:restartNumberingAfterBreak="0">
    <w:nsid w:val="53CF7C6D"/>
    <w:multiLevelType w:val="hybridMultilevel"/>
    <w:tmpl w:val="6F0824BA"/>
    <w:lvl w:ilvl="0" w:tplc="7700A196">
      <w:numFmt w:val="bullet"/>
      <w:lvlText w:val=""/>
      <w:lvlJc w:val="left"/>
      <w:pPr>
        <w:ind w:left="457" w:hanging="360"/>
      </w:pPr>
      <w:rPr>
        <w:rFonts w:ascii="Symbol" w:eastAsia="Symbol" w:hAnsi="Symbol" w:cs="Symbol" w:hint="default"/>
        <w:w w:val="100"/>
        <w:sz w:val="24"/>
        <w:szCs w:val="24"/>
        <w:lang w:val="en-US" w:eastAsia="en-US" w:bidi="en-US"/>
      </w:rPr>
    </w:lvl>
    <w:lvl w:ilvl="1" w:tplc="8D2408D8">
      <w:numFmt w:val="bullet"/>
      <w:lvlText w:val="•"/>
      <w:lvlJc w:val="left"/>
      <w:pPr>
        <w:ind w:left="816" w:hanging="360"/>
      </w:pPr>
      <w:rPr>
        <w:rFonts w:hint="default"/>
        <w:lang w:val="en-US" w:eastAsia="en-US" w:bidi="en-US"/>
      </w:rPr>
    </w:lvl>
    <w:lvl w:ilvl="2" w:tplc="C01A5AD6">
      <w:numFmt w:val="bullet"/>
      <w:lvlText w:val="•"/>
      <w:lvlJc w:val="left"/>
      <w:pPr>
        <w:ind w:left="1172" w:hanging="360"/>
      </w:pPr>
      <w:rPr>
        <w:rFonts w:hint="default"/>
        <w:lang w:val="en-US" w:eastAsia="en-US" w:bidi="en-US"/>
      </w:rPr>
    </w:lvl>
    <w:lvl w:ilvl="3" w:tplc="164CC448">
      <w:numFmt w:val="bullet"/>
      <w:lvlText w:val="•"/>
      <w:lvlJc w:val="left"/>
      <w:pPr>
        <w:ind w:left="1528" w:hanging="360"/>
      </w:pPr>
      <w:rPr>
        <w:rFonts w:hint="default"/>
        <w:lang w:val="en-US" w:eastAsia="en-US" w:bidi="en-US"/>
      </w:rPr>
    </w:lvl>
    <w:lvl w:ilvl="4" w:tplc="A0708858">
      <w:numFmt w:val="bullet"/>
      <w:lvlText w:val="•"/>
      <w:lvlJc w:val="left"/>
      <w:pPr>
        <w:ind w:left="1884" w:hanging="360"/>
      </w:pPr>
      <w:rPr>
        <w:rFonts w:hint="default"/>
        <w:lang w:val="en-US" w:eastAsia="en-US" w:bidi="en-US"/>
      </w:rPr>
    </w:lvl>
    <w:lvl w:ilvl="5" w:tplc="1B421F10">
      <w:numFmt w:val="bullet"/>
      <w:lvlText w:val="•"/>
      <w:lvlJc w:val="left"/>
      <w:pPr>
        <w:ind w:left="2240" w:hanging="360"/>
      </w:pPr>
      <w:rPr>
        <w:rFonts w:hint="default"/>
        <w:lang w:val="en-US" w:eastAsia="en-US" w:bidi="en-US"/>
      </w:rPr>
    </w:lvl>
    <w:lvl w:ilvl="6" w:tplc="2700A358">
      <w:numFmt w:val="bullet"/>
      <w:lvlText w:val="•"/>
      <w:lvlJc w:val="left"/>
      <w:pPr>
        <w:ind w:left="2596" w:hanging="360"/>
      </w:pPr>
      <w:rPr>
        <w:rFonts w:hint="default"/>
        <w:lang w:val="en-US" w:eastAsia="en-US" w:bidi="en-US"/>
      </w:rPr>
    </w:lvl>
    <w:lvl w:ilvl="7" w:tplc="0F4AEC68">
      <w:numFmt w:val="bullet"/>
      <w:lvlText w:val="•"/>
      <w:lvlJc w:val="left"/>
      <w:pPr>
        <w:ind w:left="2952" w:hanging="360"/>
      </w:pPr>
      <w:rPr>
        <w:rFonts w:hint="default"/>
        <w:lang w:val="en-US" w:eastAsia="en-US" w:bidi="en-US"/>
      </w:rPr>
    </w:lvl>
    <w:lvl w:ilvl="8" w:tplc="F61E6934">
      <w:numFmt w:val="bullet"/>
      <w:lvlText w:val="•"/>
      <w:lvlJc w:val="left"/>
      <w:pPr>
        <w:ind w:left="3308" w:hanging="360"/>
      </w:pPr>
      <w:rPr>
        <w:rFonts w:hint="default"/>
        <w:lang w:val="en-US" w:eastAsia="en-US" w:bidi="en-US"/>
      </w:rPr>
    </w:lvl>
  </w:abstractNum>
  <w:abstractNum w:abstractNumId="25" w15:restartNumberingAfterBreak="0">
    <w:nsid w:val="58382930"/>
    <w:multiLevelType w:val="hybridMultilevel"/>
    <w:tmpl w:val="84B82D72"/>
    <w:lvl w:ilvl="0" w:tplc="CB82BF3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F2EC13A">
      <w:numFmt w:val="bullet"/>
      <w:lvlText w:val=""/>
      <w:lvlJc w:val="left"/>
      <w:pPr>
        <w:ind w:left="776" w:hanging="216"/>
      </w:pPr>
      <w:rPr>
        <w:rFonts w:ascii="Symbol" w:eastAsia="Symbol" w:hAnsi="Symbol" w:cs="Symbol" w:hint="default"/>
        <w:w w:val="100"/>
        <w:sz w:val="24"/>
        <w:szCs w:val="24"/>
        <w:lang w:val="en-US" w:eastAsia="en-US" w:bidi="en-US"/>
      </w:rPr>
    </w:lvl>
    <w:lvl w:ilvl="2" w:tplc="7FC4DF14">
      <w:numFmt w:val="bullet"/>
      <w:lvlText w:val="•"/>
      <w:lvlJc w:val="left"/>
      <w:pPr>
        <w:ind w:left="1842" w:hanging="216"/>
      </w:pPr>
      <w:rPr>
        <w:rFonts w:hint="default"/>
        <w:lang w:val="en-US" w:eastAsia="en-US" w:bidi="en-US"/>
      </w:rPr>
    </w:lvl>
    <w:lvl w:ilvl="3" w:tplc="BE346F80">
      <w:numFmt w:val="bullet"/>
      <w:lvlText w:val="•"/>
      <w:lvlJc w:val="left"/>
      <w:pPr>
        <w:ind w:left="2904" w:hanging="216"/>
      </w:pPr>
      <w:rPr>
        <w:rFonts w:hint="default"/>
        <w:lang w:val="en-US" w:eastAsia="en-US" w:bidi="en-US"/>
      </w:rPr>
    </w:lvl>
    <w:lvl w:ilvl="4" w:tplc="1674B04E">
      <w:numFmt w:val="bullet"/>
      <w:lvlText w:val="•"/>
      <w:lvlJc w:val="left"/>
      <w:pPr>
        <w:ind w:left="3966" w:hanging="216"/>
      </w:pPr>
      <w:rPr>
        <w:rFonts w:hint="default"/>
        <w:lang w:val="en-US" w:eastAsia="en-US" w:bidi="en-US"/>
      </w:rPr>
    </w:lvl>
    <w:lvl w:ilvl="5" w:tplc="17101C68">
      <w:numFmt w:val="bullet"/>
      <w:lvlText w:val="•"/>
      <w:lvlJc w:val="left"/>
      <w:pPr>
        <w:ind w:left="5028" w:hanging="216"/>
      </w:pPr>
      <w:rPr>
        <w:rFonts w:hint="default"/>
        <w:lang w:val="en-US" w:eastAsia="en-US" w:bidi="en-US"/>
      </w:rPr>
    </w:lvl>
    <w:lvl w:ilvl="6" w:tplc="08167930">
      <w:numFmt w:val="bullet"/>
      <w:lvlText w:val="•"/>
      <w:lvlJc w:val="left"/>
      <w:pPr>
        <w:ind w:left="6091" w:hanging="216"/>
      </w:pPr>
      <w:rPr>
        <w:rFonts w:hint="default"/>
        <w:lang w:val="en-US" w:eastAsia="en-US" w:bidi="en-US"/>
      </w:rPr>
    </w:lvl>
    <w:lvl w:ilvl="7" w:tplc="B75CFCB0">
      <w:numFmt w:val="bullet"/>
      <w:lvlText w:val="•"/>
      <w:lvlJc w:val="left"/>
      <w:pPr>
        <w:ind w:left="7153" w:hanging="216"/>
      </w:pPr>
      <w:rPr>
        <w:rFonts w:hint="default"/>
        <w:lang w:val="en-US" w:eastAsia="en-US" w:bidi="en-US"/>
      </w:rPr>
    </w:lvl>
    <w:lvl w:ilvl="8" w:tplc="8AB000FA">
      <w:numFmt w:val="bullet"/>
      <w:lvlText w:val="•"/>
      <w:lvlJc w:val="left"/>
      <w:pPr>
        <w:ind w:left="8215" w:hanging="216"/>
      </w:pPr>
      <w:rPr>
        <w:rFonts w:hint="default"/>
        <w:lang w:val="en-US" w:eastAsia="en-US" w:bidi="en-US"/>
      </w:rPr>
    </w:lvl>
  </w:abstractNum>
  <w:abstractNum w:abstractNumId="26" w15:restartNumberingAfterBreak="0">
    <w:nsid w:val="5B187F6E"/>
    <w:multiLevelType w:val="hybridMultilevel"/>
    <w:tmpl w:val="F9C46074"/>
    <w:lvl w:ilvl="0" w:tplc="9D927DF6">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8443A7C">
      <w:numFmt w:val="bullet"/>
      <w:lvlText w:val="•"/>
      <w:lvlJc w:val="left"/>
      <w:pPr>
        <w:ind w:left="1538" w:hanging="360"/>
      </w:pPr>
      <w:rPr>
        <w:rFonts w:hint="default"/>
        <w:lang w:val="en-US" w:eastAsia="en-US" w:bidi="en-US"/>
      </w:rPr>
    </w:lvl>
    <w:lvl w:ilvl="2" w:tplc="F86A95D4">
      <w:numFmt w:val="bullet"/>
      <w:lvlText w:val="•"/>
      <w:lvlJc w:val="left"/>
      <w:pPr>
        <w:ind w:left="2516" w:hanging="360"/>
      </w:pPr>
      <w:rPr>
        <w:rFonts w:hint="default"/>
        <w:lang w:val="en-US" w:eastAsia="en-US" w:bidi="en-US"/>
      </w:rPr>
    </w:lvl>
    <w:lvl w:ilvl="3" w:tplc="4B14CF66">
      <w:numFmt w:val="bullet"/>
      <w:lvlText w:val="•"/>
      <w:lvlJc w:val="left"/>
      <w:pPr>
        <w:ind w:left="3494" w:hanging="360"/>
      </w:pPr>
      <w:rPr>
        <w:rFonts w:hint="default"/>
        <w:lang w:val="en-US" w:eastAsia="en-US" w:bidi="en-US"/>
      </w:rPr>
    </w:lvl>
    <w:lvl w:ilvl="4" w:tplc="07188274">
      <w:numFmt w:val="bullet"/>
      <w:lvlText w:val="•"/>
      <w:lvlJc w:val="left"/>
      <w:pPr>
        <w:ind w:left="4472" w:hanging="360"/>
      </w:pPr>
      <w:rPr>
        <w:rFonts w:hint="default"/>
        <w:lang w:val="en-US" w:eastAsia="en-US" w:bidi="en-US"/>
      </w:rPr>
    </w:lvl>
    <w:lvl w:ilvl="5" w:tplc="19682C78">
      <w:numFmt w:val="bullet"/>
      <w:lvlText w:val="•"/>
      <w:lvlJc w:val="left"/>
      <w:pPr>
        <w:ind w:left="5450" w:hanging="360"/>
      </w:pPr>
      <w:rPr>
        <w:rFonts w:hint="default"/>
        <w:lang w:val="en-US" w:eastAsia="en-US" w:bidi="en-US"/>
      </w:rPr>
    </w:lvl>
    <w:lvl w:ilvl="6" w:tplc="6CB010A6">
      <w:numFmt w:val="bullet"/>
      <w:lvlText w:val="•"/>
      <w:lvlJc w:val="left"/>
      <w:pPr>
        <w:ind w:left="6428" w:hanging="360"/>
      </w:pPr>
      <w:rPr>
        <w:rFonts w:hint="default"/>
        <w:lang w:val="en-US" w:eastAsia="en-US" w:bidi="en-US"/>
      </w:rPr>
    </w:lvl>
    <w:lvl w:ilvl="7" w:tplc="F9E68FCE">
      <w:numFmt w:val="bullet"/>
      <w:lvlText w:val="•"/>
      <w:lvlJc w:val="left"/>
      <w:pPr>
        <w:ind w:left="7406" w:hanging="360"/>
      </w:pPr>
      <w:rPr>
        <w:rFonts w:hint="default"/>
        <w:lang w:val="en-US" w:eastAsia="en-US" w:bidi="en-US"/>
      </w:rPr>
    </w:lvl>
    <w:lvl w:ilvl="8" w:tplc="6B9A584A">
      <w:numFmt w:val="bullet"/>
      <w:lvlText w:val="•"/>
      <w:lvlJc w:val="left"/>
      <w:pPr>
        <w:ind w:left="8384" w:hanging="360"/>
      </w:pPr>
      <w:rPr>
        <w:rFonts w:hint="default"/>
        <w:lang w:val="en-US" w:eastAsia="en-US" w:bidi="en-US"/>
      </w:rPr>
    </w:lvl>
  </w:abstractNum>
  <w:abstractNum w:abstractNumId="27" w15:restartNumberingAfterBreak="0">
    <w:nsid w:val="5D6C38EC"/>
    <w:multiLevelType w:val="hybridMultilevel"/>
    <w:tmpl w:val="FD2047D0"/>
    <w:lvl w:ilvl="0" w:tplc="45F432A0">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A896297C">
      <w:numFmt w:val="bullet"/>
      <w:lvlText w:val=""/>
      <w:lvlJc w:val="left"/>
      <w:pPr>
        <w:ind w:left="1280" w:hanging="360"/>
      </w:pPr>
      <w:rPr>
        <w:rFonts w:ascii="Symbol" w:eastAsia="Symbol" w:hAnsi="Symbol" w:cs="Symbol" w:hint="default"/>
        <w:w w:val="100"/>
        <w:sz w:val="24"/>
        <w:szCs w:val="24"/>
        <w:lang w:val="en-US" w:eastAsia="en-US" w:bidi="en-US"/>
      </w:rPr>
    </w:lvl>
    <w:lvl w:ilvl="2" w:tplc="DD6C3B44">
      <w:numFmt w:val="bullet"/>
      <w:lvlText w:val="•"/>
      <w:lvlJc w:val="left"/>
      <w:pPr>
        <w:ind w:left="2286" w:hanging="360"/>
      </w:pPr>
      <w:rPr>
        <w:rFonts w:hint="default"/>
        <w:lang w:val="en-US" w:eastAsia="en-US" w:bidi="en-US"/>
      </w:rPr>
    </w:lvl>
    <w:lvl w:ilvl="3" w:tplc="ECCAA9EC">
      <w:numFmt w:val="bullet"/>
      <w:lvlText w:val="•"/>
      <w:lvlJc w:val="left"/>
      <w:pPr>
        <w:ind w:left="3293" w:hanging="360"/>
      </w:pPr>
      <w:rPr>
        <w:rFonts w:hint="default"/>
        <w:lang w:val="en-US" w:eastAsia="en-US" w:bidi="en-US"/>
      </w:rPr>
    </w:lvl>
    <w:lvl w:ilvl="4" w:tplc="7834BEE0">
      <w:numFmt w:val="bullet"/>
      <w:lvlText w:val="•"/>
      <w:lvlJc w:val="left"/>
      <w:pPr>
        <w:ind w:left="4300" w:hanging="360"/>
      </w:pPr>
      <w:rPr>
        <w:rFonts w:hint="default"/>
        <w:lang w:val="en-US" w:eastAsia="en-US" w:bidi="en-US"/>
      </w:rPr>
    </w:lvl>
    <w:lvl w:ilvl="5" w:tplc="0F602AFA">
      <w:numFmt w:val="bullet"/>
      <w:lvlText w:val="•"/>
      <w:lvlJc w:val="left"/>
      <w:pPr>
        <w:ind w:left="5306" w:hanging="360"/>
      </w:pPr>
      <w:rPr>
        <w:rFonts w:hint="default"/>
        <w:lang w:val="en-US" w:eastAsia="en-US" w:bidi="en-US"/>
      </w:rPr>
    </w:lvl>
    <w:lvl w:ilvl="6" w:tplc="3394201A">
      <w:numFmt w:val="bullet"/>
      <w:lvlText w:val="•"/>
      <w:lvlJc w:val="left"/>
      <w:pPr>
        <w:ind w:left="6313" w:hanging="360"/>
      </w:pPr>
      <w:rPr>
        <w:rFonts w:hint="default"/>
        <w:lang w:val="en-US" w:eastAsia="en-US" w:bidi="en-US"/>
      </w:rPr>
    </w:lvl>
    <w:lvl w:ilvl="7" w:tplc="FE2A2BA2">
      <w:numFmt w:val="bullet"/>
      <w:lvlText w:val="•"/>
      <w:lvlJc w:val="left"/>
      <w:pPr>
        <w:ind w:left="7320" w:hanging="360"/>
      </w:pPr>
      <w:rPr>
        <w:rFonts w:hint="default"/>
        <w:lang w:val="en-US" w:eastAsia="en-US" w:bidi="en-US"/>
      </w:rPr>
    </w:lvl>
    <w:lvl w:ilvl="8" w:tplc="6C2066BA">
      <w:numFmt w:val="bullet"/>
      <w:lvlText w:val="•"/>
      <w:lvlJc w:val="left"/>
      <w:pPr>
        <w:ind w:left="8326" w:hanging="360"/>
      </w:pPr>
      <w:rPr>
        <w:rFonts w:hint="default"/>
        <w:lang w:val="en-US" w:eastAsia="en-US" w:bidi="en-US"/>
      </w:rPr>
    </w:lvl>
  </w:abstractNum>
  <w:abstractNum w:abstractNumId="28" w15:restartNumberingAfterBreak="0">
    <w:nsid w:val="610E16F7"/>
    <w:multiLevelType w:val="hybridMultilevel"/>
    <w:tmpl w:val="771CD82C"/>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64FA1D4E"/>
    <w:multiLevelType w:val="hybridMultilevel"/>
    <w:tmpl w:val="00EA82FC"/>
    <w:lvl w:ilvl="0" w:tplc="7D6C3BA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585AED3A">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87DEE940">
      <w:numFmt w:val="bullet"/>
      <w:lvlText w:val="•"/>
      <w:lvlJc w:val="left"/>
      <w:pPr>
        <w:ind w:left="1966" w:hanging="360"/>
      </w:pPr>
      <w:rPr>
        <w:rFonts w:hint="default"/>
        <w:lang w:val="en-US" w:eastAsia="en-US" w:bidi="en-US"/>
      </w:rPr>
    </w:lvl>
    <w:lvl w:ilvl="3" w:tplc="EA30C10A">
      <w:numFmt w:val="bullet"/>
      <w:lvlText w:val="•"/>
      <w:lvlJc w:val="left"/>
      <w:pPr>
        <w:ind w:left="3013" w:hanging="360"/>
      </w:pPr>
      <w:rPr>
        <w:rFonts w:hint="default"/>
        <w:lang w:val="en-US" w:eastAsia="en-US" w:bidi="en-US"/>
      </w:rPr>
    </w:lvl>
    <w:lvl w:ilvl="4" w:tplc="574A0D18">
      <w:numFmt w:val="bullet"/>
      <w:lvlText w:val="•"/>
      <w:lvlJc w:val="left"/>
      <w:pPr>
        <w:ind w:left="4060" w:hanging="360"/>
      </w:pPr>
      <w:rPr>
        <w:rFonts w:hint="default"/>
        <w:lang w:val="en-US" w:eastAsia="en-US" w:bidi="en-US"/>
      </w:rPr>
    </w:lvl>
    <w:lvl w:ilvl="5" w:tplc="A006732E">
      <w:numFmt w:val="bullet"/>
      <w:lvlText w:val="•"/>
      <w:lvlJc w:val="left"/>
      <w:pPr>
        <w:ind w:left="5106" w:hanging="360"/>
      </w:pPr>
      <w:rPr>
        <w:rFonts w:hint="default"/>
        <w:lang w:val="en-US" w:eastAsia="en-US" w:bidi="en-US"/>
      </w:rPr>
    </w:lvl>
    <w:lvl w:ilvl="6" w:tplc="07BE3F26">
      <w:numFmt w:val="bullet"/>
      <w:lvlText w:val="•"/>
      <w:lvlJc w:val="left"/>
      <w:pPr>
        <w:ind w:left="6153" w:hanging="360"/>
      </w:pPr>
      <w:rPr>
        <w:rFonts w:hint="default"/>
        <w:lang w:val="en-US" w:eastAsia="en-US" w:bidi="en-US"/>
      </w:rPr>
    </w:lvl>
    <w:lvl w:ilvl="7" w:tplc="07B60B70">
      <w:numFmt w:val="bullet"/>
      <w:lvlText w:val="•"/>
      <w:lvlJc w:val="left"/>
      <w:pPr>
        <w:ind w:left="7200" w:hanging="360"/>
      </w:pPr>
      <w:rPr>
        <w:rFonts w:hint="default"/>
        <w:lang w:val="en-US" w:eastAsia="en-US" w:bidi="en-US"/>
      </w:rPr>
    </w:lvl>
    <w:lvl w:ilvl="8" w:tplc="3EB87484">
      <w:numFmt w:val="bullet"/>
      <w:lvlText w:val="•"/>
      <w:lvlJc w:val="left"/>
      <w:pPr>
        <w:ind w:left="8246" w:hanging="360"/>
      </w:pPr>
      <w:rPr>
        <w:rFonts w:hint="default"/>
        <w:lang w:val="en-US" w:eastAsia="en-US" w:bidi="en-US"/>
      </w:rPr>
    </w:lvl>
  </w:abstractNum>
  <w:abstractNum w:abstractNumId="30" w15:restartNumberingAfterBreak="0">
    <w:nsid w:val="656F1688"/>
    <w:multiLevelType w:val="hybridMultilevel"/>
    <w:tmpl w:val="29EE10FC"/>
    <w:lvl w:ilvl="0" w:tplc="F4C026D4">
      <w:start w:val="1"/>
      <w:numFmt w:val="decimal"/>
      <w:lvlText w:val="%1."/>
      <w:lvlJc w:val="left"/>
      <w:pPr>
        <w:ind w:left="200" w:hanging="272"/>
      </w:pPr>
      <w:rPr>
        <w:rFonts w:ascii="Arial" w:eastAsia="Arial" w:hAnsi="Arial" w:cs="Arial" w:hint="default"/>
        <w:w w:val="100"/>
        <w:sz w:val="24"/>
        <w:szCs w:val="24"/>
        <w:lang w:val="en-US" w:eastAsia="en-US" w:bidi="en-US"/>
      </w:rPr>
    </w:lvl>
    <w:lvl w:ilvl="1" w:tplc="DD140606">
      <w:numFmt w:val="bullet"/>
      <w:lvlText w:val="•"/>
      <w:lvlJc w:val="left"/>
      <w:pPr>
        <w:ind w:left="1214" w:hanging="272"/>
      </w:pPr>
      <w:rPr>
        <w:rFonts w:hint="default"/>
        <w:lang w:val="en-US" w:eastAsia="en-US" w:bidi="en-US"/>
      </w:rPr>
    </w:lvl>
    <w:lvl w:ilvl="2" w:tplc="55425F7A">
      <w:numFmt w:val="bullet"/>
      <w:lvlText w:val="•"/>
      <w:lvlJc w:val="left"/>
      <w:pPr>
        <w:ind w:left="2228" w:hanging="272"/>
      </w:pPr>
      <w:rPr>
        <w:rFonts w:hint="default"/>
        <w:lang w:val="en-US" w:eastAsia="en-US" w:bidi="en-US"/>
      </w:rPr>
    </w:lvl>
    <w:lvl w:ilvl="3" w:tplc="6784CA1C">
      <w:numFmt w:val="bullet"/>
      <w:lvlText w:val="•"/>
      <w:lvlJc w:val="left"/>
      <w:pPr>
        <w:ind w:left="3242" w:hanging="272"/>
      </w:pPr>
      <w:rPr>
        <w:rFonts w:hint="default"/>
        <w:lang w:val="en-US" w:eastAsia="en-US" w:bidi="en-US"/>
      </w:rPr>
    </w:lvl>
    <w:lvl w:ilvl="4" w:tplc="3D2C1C8C">
      <w:numFmt w:val="bullet"/>
      <w:lvlText w:val="•"/>
      <w:lvlJc w:val="left"/>
      <w:pPr>
        <w:ind w:left="4256" w:hanging="272"/>
      </w:pPr>
      <w:rPr>
        <w:rFonts w:hint="default"/>
        <w:lang w:val="en-US" w:eastAsia="en-US" w:bidi="en-US"/>
      </w:rPr>
    </w:lvl>
    <w:lvl w:ilvl="5" w:tplc="9146D68C">
      <w:numFmt w:val="bullet"/>
      <w:lvlText w:val="•"/>
      <w:lvlJc w:val="left"/>
      <w:pPr>
        <w:ind w:left="5270" w:hanging="272"/>
      </w:pPr>
      <w:rPr>
        <w:rFonts w:hint="default"/>
        <w:lang w:val="en-US" w:eastAsia="en-US" w:bidi="en-US"/>
      </w:rPr>
    </w:lvl>
    <w:lvl w:ilvl="6" w:tplc="67466CDC">
      <w:numFmt w:val="bullet"/>
      <w:lvlText w:val="•"/>
      <w:lvlJc w:val="left"/>
      <w:pPr>
        <w:ind w:left="6284" w:hanging="272"/>
      </w:pPr>
      <w:rPr>
        <w:rFonts w:hint="default"/>
        <w:lang w:val="en-US" w:eastAsia="en-US" w:bidi="en-US"/>
      </w:rPr>
    </w:lvl>
    <w:lvl w:ilvl="7" w:tplc="C220DF98">
      <w:numFmt w:val="bullet"/>
      <w:lvlText w:val="•"/>
      <w:lvlJc w:val="left"/>
      <w:pPr>
        <w:ind w:left="7298" w:hanging="272"/>
      </w:pPr>
      <w:rPr>
        <w:rFonts w:hint="default"/>
        <w:lang w:val="en-US" w:eastAsia="en-US" w:bidi="en-US"/>
      </w:rPr>
    </w:lvl>
    <w:lvl w:ilvl="8" w:tplc="6EF2BAE4">
      <w:numFmt w:val="bullet"/>
      <w:lvlText w:val="•"/>
      <w:lvlJc w:val="left"/>
      <w:pPr>
        <w:ind w:left="8312" w:hanging="272"/>
      </w:pPr>
      <w:rPr>
        <w:rFonts w:hint="default"/>
        <w:lang w:val="en-US" w:eastAsia="en-US" w:bidi="en-US"/>
      </w:rPr>
    </w:lvl>
  </w:abstractNum>
  <w:abstractNum w:abstractNumId="31" w15:restartNumberingAfterBreak="0">
    <w:nsid w:val="67E8723E"/>
    <w:multiLevelType w:val="multilevel"/>
    <w:tmpl w:val="F2DA5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D4DD9"/>
    <w:multiLevelType w:val="hybridMultilevel"/>
    <w:tmpl w:val="76BA63BC"/>
    <w:lvl w:ilvl="0" w:tplc="9B160770">
      <w:start w:val="1"/>
      <w:numFmt w:val="decimal"/>
      <w:lvlText w:val="%1."/>
      <w:lvlJc w:val="left"/>
      <w:pPr>
        <w:ind w:left="920" w:hanging="360"/>
      </w:pPr>
      <w:rPr>
        <w:rFonts w:ascii="Arial" w:eastAsia="Arial" w:hAnsi="Arial" w:cs="Arial" w:hint="default"/>
        <w:spacing w:val="-3"/>
        <w:w w:val="99"/>
        <w:sz w:val="24"/>
        <w:szCs w:val="24"/>
        <w:lang w:val="en-US" w:eastAsia="en-US" w:bidi="en-US"/>
      </w:rPr>
    </w:lvl>
    <w:lvl w:ilvl="1" w:tplc="91341B20">
      <w:numFmt w:val="bullet"/>
      <w:lvlText w:val="•"/>
      <w:lvlJc w:val="left"/>
      <w:pPr>
        <w:ind w:left="1898" w:hanging="360"/>
      </w:pPr>
      <w:rPr>
        <w:rFonts w:hint="default"/>
        <w:lang w:val="en-US" w:eastAsia="en-US" w:bidi="en-US"/>
      </w:rPr>
    </w:lvl>
    <w:lvl w:ilvl="2" w:tplc="0F1E50B6">
      <w:numFmt w:val="bullet"/>
      <w:lvlText w:val="•"/>
      <w:lvlJc w:val="left"/>
      <w:pPr>
        <w:ind w:left="2876" w:hanging="360"/>
      </w:pPr>
      <w:rPr>
        <w:rFonts w:hint="default"/>
        <w:lang w:val="en-US" w:eastAsia="en-US" w:bidi="en-US"/>
      </w:rPr>
    </w:lvl>
    <w:lvl w:ilvl="3" w:tplc="EDE64D34">
      <w:numFmt w:val="bullet"/>
      <w:lvlText w:val="•"/>
      <w:lvlJc w:val="left"/>
      <w:pPr>
        <w:ind w:left="3854" w:hanging="360"/>
      </w:pPr>
      <w:rPr>
        <w:rFonts w:hint="default"/>
        <w:lang w:val="en-US" w:eastAsia="en-US" w:bidi="en-US"/>
      </w:rPr>
    </w:lvl>
    <w:lvl w:ilvl="4" w:tplc="27624A4A">
      <w:numFmt w:val="bullet"/>
      <w:lvlText w:val="•"/>
      <w:lvlJc w:val="left"/>
      <w:pPr>
        <w:ind w:left="4832" w:hanging="360"/>
      </w:pPr>
      <w:rPr>
        <w:rFonts w:hint="default"/>
        <w:lang w:val="en-US" w:eastAsia="en-US" w:bidi="en-US"/>
      </w:rPr>
    </w:lvl>
    <w:lvl w:ilvl="5" w:tplc="7E5ABD24">
      <w:numFmt w:val="bullet"/>
      <w:lvlText w:val="•"/>
      <w:lvlJc w:val="left"/>
      <w:pPr>
        <w:ind w:left="5810" w:hanging="360"/>
      </w:pPr>
      <w:rPr>
        <w:rFonts w:hint="default"/>
        <w:lang w:val="en-US" w:eastAsia="en-US" w:bidi="en-US"/>
      </w:rPr>
    </w:lvl>
    <w:lvl w:ilvl="6" w:tplc="9F642984">
      <w:numFmt w:val="bullet"/>
      <w:lvlText w:val="•"/>
      <w:lvlJc w:val="left"/>
      <w:pPr>
        <w:ind w:left="6788" w:hanging="360"/>
      </w:pPr>
      <w:rPr>
        <w:rFonts w:hint="default"/>
        <w:lang w:val="en-US" w:eastAsia="en-US" w:bidi="en-US"/>
      </w:rPr>
    </w:lvl>
    <w:lvl w:ilvl="7" w:tplc="186EBCA2">
      <w:numFmt w:val="bullet"/>
      <w:lvlText w:val="•"/>
      <w:lvlJc w:val="left"/>
      <w:pPr>
        <w:ind w:left="7766" w:hanging="360"/>
      </w:pPr>
      <w:rPr>
        <w:rFonts w:hint="default"/>
        <w:lang w:val="en-US" w:eastAsia="en-US" w:bidi="en-US"/>
      </w:rPr>
    </w:lvl>
    <w:lvl w:ilvl="8" w:tplc="02E6ABEA">
      <w:numFmt w:val="bullet"/>
      <w:lvlText w:val="•"/>
      <w:lvlJc w:val="left"/>
      <w:pPr>
        <w:ind w:left="8744" w:hanging="360"/>
      </w:pPr>
      <w:rPr>
        <w:rFonts w:hint="default"/>
        <w:lang w:val="en-US" w:eastAsia="en-US" w:bidi="en-US"/>
      </w:rPr>
    </w:lvl>
  </w:abstractNum>
  <w:abstractNum w:abstractNumId="33" w15:restartNumberingAfterBreak="0">
    <w:nsid w:val="6BCC48A5"/>
    <w:multiLevelType w:val="hybridMultilevel"/>
    <w:tmpl w:val="38628296"/>
    <w:lvl w:ilvl="0" w:tplc="3A460654">
      <w:start w:val="1"/>
      <w:numFmt w:val="decimal"/>
      <w:lvlText w:val="%1."/>
      <w:lvlJc w:val="left"/>
      <w:pPr>
        <w:ind w:left="776" w:hanging="576"/>
      </w:pPr>
      <w:rPr>
        <w:rFonts w:ascii="Arial" w:eastAsia="Arial" w:hAnsi="Arial" w:cs="Arial" w:hint="default"/>
        <w:spacing w:val="-4"/>
        <w:w w:val="99"/>
        <w:sz w:val="24"/>
        <w:szCs w:val="24"/>
        <w:lang w:val="en-US" w:eastAsia="en-US" w:bidi="en-US"/>
      </w:rPr>
    </w:lvl>
    <w:lvl w:ilvl="1" w:tplc="45B8F81A">
      <w:numFmt w:val="bullet"/>
      <w:lvlText w:val=""/>
      <w:lvlJc w:val="left"/>
      <w:pPr>
        <w:ind w:left="1280" w:hanging="360"/>
      </w:pPr>
      <w:rPr>
        <w:rFonts w:ascii="Symbol" w:eastAsia="Symbol" w:hAnsi="Symbol" w:cs="Symbol" w:hint="default"/>
        <w:w w:val="100"/>
        <w:sz w:val="24"/>
        <w:szCs w:val="24"/>
        <w:lang w:val="en-US" w:eastAsia="en-US" w:bidi="en-US"/>
      </w:rPr>
    </w:lvl>
    <w:lvl w:ilvl="2" w:tplc="C87AA3E2">
      <w:numFmt w:val="bullet"/>
      <w:lvlText w:val="•"/>
      <w:lvlJc w:val="left"/>
      <w:pPr>
        <w:ind w:left="2286" w:hanging="360"/>
      </w:pPr>
      <w:rPr>
        <w:rFonts w:hint="default"/>
        <w:lang w:val="en-US" w:eastAsia="en-US" w:bidi="en-US"/>
      </w:rPr>
    </w:lvl>
    <w:lvl w:ilvl="3" w:tplc="BF8E65EA">
      <w:numFmt w:val="bullet"/>
      <w:lvlText w:val="•"/>
      <w:lvlJc w:val="left"/>
      <w:pPr>
        <w:ind w:left="3293" w:hanging="360"/>
      </w:pPr>
      <w:rPr>
        <w:rFonts w:hint="default"/>
        <w:lang w:val="en-US" w:eastAsia="en-US" w:bidi="en-US"/>
      </w:rPr>
    </w:lvl>
    <w:lvl w:ilvl="4" w:tplc="1DE665CE">
      <w:numFmt w:val="bullet"/>
      <w:lvlText w:val="•"/>
      <w:lvlJc w:val="left"/>
      <w:pPr>
        <w:ind w:left="4300" w:hanging="360"/>
      </w:pPr>
      <w:rPr>
        <w:rFonts w:hint="default"/>
        <w:lang w:val="en-US" w:eastAsia="en-US" w:bidi="en-US"/>
      </w:rPr>
    </w:lvl>
    <w:lvl w:ilvl="5" w:tplc="026095D4">
      <w:numFmt w:val="bullet"/>
      <w:lvlText w:val="•"/>
      <w:lvlJc w:val="left"/>
      <w:pPr>
        <w:ind w:left="5306" w:hanging="360"/>
      </w:pPr>
      <w:rPr>
        <w:rFonts w:hint="default"/>
        <w:lang w:val="en-US" w:eastAsia="en-US" w:bidi="en-US"/>
      </w:rPr>
    </w:lvl>
    <w:lvl w:ilvl="6" w:tplc="8A24E70C">
      <w:numFmt w:val="bullet"/>
      <w:lvlText w:val="•"/>
      <w:lvlJc w:val="left"/>
      <w:pPr>
        <w:ind w:left="6313" w:hanging="360"/>
      </w:pPr>
      <w:rPr>
        <w:rFonts w:hint="default"/>
        <w:lang w:val="en-US" w:eastAsia="en-US" w:bidi="en-US"/>
      </w:rPr>
    </w:lvl>
    <w:lvl w:ilvl="7" w:tplc="7F1E2C90">
      <w:numFmt w:val="bullet"/>
      <w:lvlText w:val="•"/>
      <w:lvlJc w:val="left"/>
      <w:pPr>
        <w:ind w:left="7320" w:hanging="360"/>
      </w:pPr>
      <w:rPr>
        <w:rFonts w:hint="default"/>
        <w:lang w:val="en-US" w:eastAsia="en-US" w:bidi="en-US"/>
      </w:rPr>
    </w:lvl>
    <w:lvl w:ilvl="8" w:tplc="0046BE1C">
      <w:numFmt w:val="bullet"/>
      <w:lvlText w:val="•"/>
      <w:lvlJc w:val="left"/>
      <w:pPr>
        <w:ind w:left="8326" w:hanging="360"/>
      </w:pPr>
      <w:rPr>
        <w:rFonts w:hint="default"/>
        <w:lang w:val="en-US" w:eastAsia="en-US" w:bidi="en-US"/>
      </w:rPr>
    </w:lvl>
  </w:abstractNum>
  <w:abstractNum w:abstractNumId="34" w15:restartNumberingAfterBreak="0">
    <w:nsid w:val="6ED40934"/>
    <w:multiLevelType w:val="hybridMultilevel"/>
    <w:tmpl w:val="6396EE96"/>
    <w:lvl w:ilvl="0" w:tplc="7C843EA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AA7ABEAC">
      <w:numFmt w:val="bullet"/>
      <w:lvlText w:val="•"/>
      <w:lvlJc w:val="left"/>
      <w:pPr>
        <w:ind w:left="1538" w:hanging="360"/>
      </w:pPr>
      <w:rPr>
        <w:rFonts w:hint="default"/>
        <w:lang w:val="en-US" w:eastAsia="en-US" w:bidi="en-US"/>
      </w:rPr>
    </w:lvl>
    <w:lvl w:ilvl="2" w:tplc="7FA449EA">
      <w:numFmt w:val="bullet"/>
      <w:lvlText w:val="•"/>
      <w:lvlJc w:val="left"/>
      <w:pPr>
        <w:ind w:left="2516" w:hanging="360"/>
      </w:pPr>
      <w:rPr>
        <w:rFonts w:hint="default"/>
        <w:lang w:val="en-US" w:eastAsia="en-US" w:bidi="en-US"/>
      </w:rPr>
    </w:lvl>
    <w:lvl w:ilvl="3" w:tplc="FCB2F460">
      <w:numFmt w:val="bullet"/>
      <w:lvlText w:val="•"/>
      <w:lvlJc w:val="left"/>
      <w:pPr>
        <w:ind w:left="3494" w:hanging="360"/>
      </w:pPr>
      <w:rPr>
        <w:rFonts w:hint="default"/>
        <w:lang w:val="en-US" w:eastAsia="en-US" w:bidi="en-US"/>
      </w:rPr>
    </w:lvl>
    <w:lvl w:ilvl="4" w:tplc="B1603470">
      <w:numFmt w:val="bullet"/>
      <w:lvlText w:val="•"/>
      <w:lvlJc w:val="left"/>
      <w:pPr>
        <w:ind w:left="4472" w:hanging="360"/>
      </w:pPr>
      <w:rPr>
        <w:rFonts w:hint="default"/>
        <w:lang w:val="en-US" w:eastAsia="en-US" w:bidi="en-US"/>
      </w:rPr>
    </w:lvl>
    <w:lvl w:ilvl="5" w:tplc="1BDC0926">
      <w:numFmt w:val="bullet"/>
      <w:lvlText w:val="•"/>
      <w:lvlJc w:val="left"/>
      <w:pPr>
        <w:ind w:left="5450" w:hanging="360"/>
      </w:pPr>
      <w:rPr>
        <w:rFonts w:hint="default"/>
        <w:lang w:val="en-US" w:eastAsia="en-US" w:bidi="en-US"/>
      </w:rPr>
    </w:lvl>
    <w:lvl w:ilvl="6" w:tplc="58948CA2">
      <w:numFmt w:val="bullet"/>
      <w:lvlText w:val="•"/>
      <w:lvlJc w:val="left"/>
      <w:pPr>
        <w:ind w:left="6428" w:hanging="360"/>
      </w:pPr>
      <w:rPr>
        <w:rFonts w:hint="default"/>
        <w:lang w:val="en-US" w:eastAsia="en-US" w:bidi="en-US"/>
      </w:rPr>
    </w:lvl>
    <w:lvl w:ilvl="7" w:tplc="85360E4C">
      <w:numFmt w:val="bullet"/>
      <w:lvlText w:val="•"/>
      <w:lvlJc w:val="left"/>
      <w:pPr>
        <w:ind w:left="7406" w:hanging="360"/>
      </w:pPr>
      <w:rPr>
        <w:rFonts w:hint="default"/>
        <w:lang w:val="en-US" w:eastAsia="en-US" w:bidi="en-US"/>
      </w:rPr>
    </w:lvl>
    <w:lvl w:ilvl="8" w:tplc="D354DEBE">
      <w:numFmt w:val="bullet"/>
      <w:lvlText w:val="•"/>
      <w:lvlJc w:val="left"/>
      <w:pPr>
        <w:ind w:left="8384" w:hanging="360"/>
      </w:pPr>
      <w:rPr>
        <w:rFonts w:hint="default"/>
        <w:lang w:val="en-US" w:eastAsia="en-US" w:bidi="en-US"/>
      </w:rPr>
    </w:lvl>
  </w:abstractNum>
  <w:abstractNum w:abstractNumId="35" w15:restartNumberingAfterBreak="0">
    <w:nsid w:val="6EE925BC"/>
    <w:multiLevelType w:val="hybridMultilevel"/>
    <w:tmpl w:val="D15C31BE"/>
    <w:lvl w:ilvl="0" w:tplc="BAB2C260">
      <w:numFmt w:val="bullet"/>
      <w:lvlText w:val=""/>
      <w:lvlJc w:val="left"/>
      <w:pPr>
        <w:ind w:left="920" w:hanging="360"/>
      </w:pPr>
      <w:rPr>
        <w:rFonts w:ascii="Symbol" w:eastAsia="Symbol" w:hAnsi="Symbol" w:cs="Symbol" w:hint="default"/>
        <w:w w:val="100"/>
        <w:sz w:val="24"/>
        <w:szCs w:val="24"/>
        <w:lang w:val="en-US" w:eastAsia="en-US" w:bidi="en-US"/>
      </w:rPr>
    </w:lvl>
    <w:lvl w:ilvl="1" w:tplc="8F4A7226">
      <w:numFmt w:val="bullet"/>
      <w:lvlText w:val="•"/>
      <w:lvlJc w:val="left"/>
      <w:pPr>
        <w:ind w:left="1862" w:hanging="360"/>
      </w:pPr>
      <w:rPr>
        <w:rFonts w:hint="default"/>
        <w:lang w:val="en-US" w:eastAsia="en-US" w:bidi="en-US"/>
      </w:rPr>
    </w:lvl>
    <w:lvl w:ilvl="2" w:tplc="7430CCCC">
      <w:numFmt w:val="bullet"/>
      <w:lvlText w:val="•"/>
      <w:lvlJc w:val="left"/>
      <w:pPr>
        <w:ind w:left="2804" w:hanging="360"/>
      </w:pPr>
      <w:rPr>
        <w:rFonts w:hint="default"/>
        <w:lang w:val="en-US" w:eastAsia="en-US" w:bidi="en-US"/>
      </w:rPr>
    </w:lvl>
    <w:lvl w:ilvl="3" w:tplc="425E76A4">
      <w:numFmt w:val="bullet"/>
      <w:lvlText w:val="•"/>
      <w:lvlJc w:val="left"/>
      <w:pPr>
        <w:ind w:left="3746" w:hanging="360"/>
      </w:pPr>
      <w:rPr>
        <w:rFonts w:hint="default"/>
        <w:lang w:val="en-US" w:eastAsia="en-US" w:bidi="en-US"/>
      </w:rPr>
    </w:lvl>
    <w:lvl w:ilvl="4" w:tplc="0D9C8018">
      <w:numFmt w:val="bullet"/>
      <w:lvlText w:val="•"/>
      <w:lvlJc w:val="left"/>
      <w:pPr>
        <w:ind w:left="4688" w:hanging="360"/>
      </w:pPr>
      <w:rPr>
        <w:rFonts w:hint="default"/>
        <w:lang w:val="en-US" w:eastAsia="en-US" w:bidi="en-US"/>
      </w:rPr>
    </w:lvl>
    <w:lvl w:ilvl="5" w:tplc="85AA4B82">
      <w:numFmt w:val="bullet"/>
      <w:lvlText w:val="•"/>
      <w:lvlJc w:val="left"/>
      <w:pPr>
        <w:ind w:left="5630" w:hanging="360"/>
      </w:pPr>
      <w:rPr>
        <w:rFonts w:hint="default"/>
        <w:lang w:val="en-US" w:eastAsia="en-US" w:bidi="en-US"/>
      </w:rPr>
    </w:lvl>
    <w:lvl w:ilvl="6" w:tplc="12941A86">
      <w:numFmt w:val="bullet"/>
      <w:lvlText w:val="•"/>
      <w:lvlJc w:val="left"/>
      <w:pPr>
        <w:ind w:left="6572" w:hanging="360"/>
      </w:pPr>
      <w:rPr>
        <w:rFonts w:hint="default"/>
        <w:lang w:val="en-US" w:eastAsia="en-US" w:bidi="en-US"/>
      </w:rPr>
    </w:lvl>
    <w:lvl w:ilvl="7" w:tplc="EA6827D0">
      <w:numFmt w:val="bullet"/>
      <w:lvlText w:val="•"/>
      <w:lvlJc w:val="left"/>
      <w:pPr>
        <w:ind w:left="7514" w:hanging="360"/>
      </w:pPr>
      <w:rPr>
        <w:rFonts w:hint="default"/>
        <w:lang w:val="en-US" w:eastAsia="en-US" w:bidi="en-US"/>
      </w:rPr>
    </w:lvl>
    <w:lvl w:ilvl="8" w:tplc="A1EC76B8">
      <w:numFmt w:val="bullet"/>
      <w:lvlText w:val="•"/>
      <w:lvlJc w:val="left"/>
      <w:pPr>
        <w:ind w:left="8456" w:hanging="360"/>
      </w:pPr>
      <w:rPr>
        <w:rFonts w:hint="default"/>
        <w:lang w:val="en-US" w:eastAsia="en-US" w:bidi="en-US"/>
      </w:rPr>
    </w:lvl>
  </w:abstractNum>
  <w:abstractNum w:abstractNumId="36" w15:restartNumberingAfterBreak="0">
    <w:nsid w:val="73455EA0"/>
    <w:multiLevelType w:val="hybridMultilevel"/>
    <w:tmpl w:val="C2801980"/>
    <w:lvl w:ilvl="0" w:tplc="C7325C5E">
      <w:start w:val="1"/>
      <w:numFmt w:val="decimal"/>
      <w:lvlText w:val="%1."/>
      <w:lvlJc w:val="left"/>
      <w:pPr>
        <w:ind w:left="200" w:hanging="269"/>
      </w:pPr>
      <w:rPr>
        <w:rFonts w:ascii="Arial" w:eastAsia="Arial" w:hAnsi="Arial" w:cs="Arial" w:hint="default"/>
        <w:w w:val="100"/>
        <w:sz w:val="24"/>
        <w:szCs w:val="24"/>
        <w:lang w:val="en-US" w:eastAsia="en-US" w:bidi="en-US"/>
      </w:rPr>
    </w:lvl>
    <w:lvl w:ilvl="1" w:tplc="ECA4DBD4">
      <w:numFmt w:val="bullet"/>
      <w:lvlText w:val=""/>
      <w:lvlJc w:val="left"/>
      <w:pPr>
        <w:ind w:left="920" w:hanging="360"/>
      </w:pPr>
      <w:rPr>
        <w:rFonts w:ascii="Symbol" w:eastAsia="Symbol" w:hAnsi="Symbol" w:cs="Symbol" w:hint="default"/>
        <w:w w:val="100"/>
        <w:sz w:val="24"/>
        <w:szCs w:val="24"/>
        <w:lang w:val="en-US" w:eastAsia="en-US" w:bidi="en-US"/>
      </w:rPr>
    </w:lvl>
    <w:lvl w:ilvl="2" w:tplc="08B8CB08">
      <w:numFmt w:val="bullet"/>
      <w:lvlText w:val="•"/>
      <w:lvlJc w:val="left"/>
      <w:pPr>
        <w:ind w:left="1966" w:hanging="360"/>
      </w:pPr>
      <w:rPr>
        <w:rFonts w:hint="default"/>
        <w:lang w:val="en-US" w:eastAsia="en-US" w:bidi="en-US"/>
      </w:rPr>
    </w:lvl>
    <w:lvl w:ilvl="3" w:tplc="899A4DE0">
      <w:numFmt w:val="bullet"/>
      <w:lvlText w:val="•"/>
      <w:lvlJc w:val="left"/>
      <w:pPr>
        <w:ind w:left="3013" w:hanging="360"/>
      </w:pPr>
      <w:rPr>
        <w:rFonts w:hint="default"/>
        <w:lang w:val="en-US" w:eastAsia="en-US" w:bidi="en-US"/>
      </w:rPr>
    </w:lvl>
    <w:lvl w:ilvl="4" w:tplc="1BD87EA8">
      <w:numFmt w:val="bullet"/>
      <w:lvlText w:val="•"/>
      <w:lvlJc w:val="left"/>
      <w:pPr>
        <w:ind w:left="4060" w:hanging="360"/>
      </w:pPr>
      <w:rPr>
        <w:rFonts w:hint="default"/>
        <w:lang w:val="en-US" w:eastAsia="en-US" w:bidi="en-US"/>
      </w:rPr>
    </w:lvl>
    <w:lvl w:ilvl="5" w:tplc="91B687EC">
      <w:numFmt w:val="bullet"/>
      <w:lvlText w:val="•"/>
      <w:lvlJc w:val="left"/>
      <w:pPr>
        <w:ind w:left="5106" w:hanging="360"/>
      </w:pPr>
      <w:rPr>
        <w:rFonts w:hint="default"/>
        <w:lang w:val="en-US" w:eastAsia="en-US" w:bidi="en-US"/>
      </w:rPr>
    </w:lvl>
    <w:lvl w:ilvl="6" w:tplc="E67E04AC">
      <w:numFmt w:val="bullet"/>
      <w:lvlText w:val="•"/>
      <w:lvlJc w:val="left"/>
      <w:pPr>
        <w:ind w:left="6153" w:hanging="360"/>
      </w:pPr>
      <w:rPr>
        <w:rFonts w:hint="default"/>
        <w:lang w:val="en-US" w:eastAsia="en-US" w:bidi="en-US"/>
      </w:rPr>
    </w:lvl>
    <w:lvl w:ilvl="7" w:tplc="729AF486">
      <w:numFmt w:val="bullet"/>
      <w:lvlText w:val="•"/>
      <w:lvlJc w:val="left"/>
      <w:pPr>
        <w:ind w:left="7200" w:hanging="360"/>
      </w:pPr>
      <w:rPr>
        <w:rFonts w:hint="default"/>
        <w:lang w:val="en-US" w:eastAsia="en-US" w:bidi="en-US"/>
      </w:rPr>
    </w:lvl>
    <w:lvl w:ilvl="8" w:tplc="7D20DCBC">
      <w:numFmt w:val="bullet"/>
      <w:lvlText w:val="•"/>
      <w:lvlJc w:val="left"/>
      <w:pPr>
        <w:ind w:left="8246" w:hanging="360"/>
      </w:pPr>
      <w:rPr>
        <w:rFonts w:hint="default"/>
        <w:lang w:val="en-US" w:eastAsia="en-US" w:bidi="en-US"/>
      </w:rPr>
    </w:lvl>
  </w:abstractNum>
  <w:abstractNum w:abstractNumId="37" w15:restartNumberingAfterBreak="0">
    <w:nsid w:val="758530C4"/>
    <w:multiLevelType w:val="hybridMultilevel"/>
    <w:tmpl w:val="167C138A"/>
    <w:lvl w:ilvl="0" w:tplc="EA9AA0CC">
      <w:start w:val="1"/>
      <w:numFmt w:val="decimal"/>
      <w:lvlText w:val="%1."/>
      <w:lvlJc w:val="left"/>
      <w:pPr>
        <w:ind w:left="1551" w:hanging="360"/>
      </w:pPr>
      <w:rPr>
        <w:rFonts w:ascii="Arial" w:eastAsia="Arial" w:hAnsi="Arial" w:cs="Arial" w:hint="default"/>
        <w:spacing w:val="-2"/>
        <w:w w:val="99"/>
        <w:sz w:val="24"/>
        <w:szCs w:val="24"/>
        <w:lang w:val="en-US" w:eastAsia="en-US" w:bidi="en-US"/>
      </w:rPr>
    </w:lvl>
    <w:lvl w:ilvl="1" w:tplc="3B745558">
      <w:numFmt w:val="bullet"/>
      <w:lvlText w:val="•"/>
      <w:lvlJc w:val="left"/>
      <w:pPr>
        <w:ind w:left="2438" w:hanging="360"/>
      </w:pPr>
      <w:rPr>
        <w:rFonts w:hint="default"/>
        <w:lang w:val="en-US" w:eastAsia="en-US" w:bidi="en-US"/>
      </w:rPr>
    </w:lvl>
    <w:lvl w:ilvl="2" w:tplc="63E6E31C">
      <w:numFmt w:val="bullet"/>
      <w:lvlText w:val="•"/>
      <w:lvlJc w:val="left"/>
      <w:pPr>
        <w:ind w:left="3316" w:hanging="360"/>
      </w:pPr>
      <w:rPr>
        <w:rFonts w:hint="default"/>
        <w:lang w:val="en-US" w:eastAsia="en-US" w:bidi="en-US"/>
      </w:rPr>
    </w:lvl>
    <w:lvl w:ilvl="3" w:tplc="2EB079AA">
      <w:numFmt w:val="bullet"/>
      <w:lvlText w:val="•"/>
      <w:lvlJc w:val="left"/>
      <w:pPr>
        <w:ind w:left="4194" w:hanging="360"/>
      </w:pPr>
      <w:rPr>
        <w:rFonts w:hint="default"/>
        <w:lang w:val="en-US" w:eastAsia="en-US" w:bidi="en-US"/>
      </w:rPr>
    </w:lvl>
    <w:lvl w:ilvl="4" w:tplc="0BFE6A36">
      <w:numFmt w:val="bullet"/>
      <w:lvlText w:val="•"/>
      <w:lvlJc w:val="left"/>
      <w:pPr>
        <w:ind w:left="5072" w:hanging="360"/>
      </w:pPr>
      <w:rPr>
        <w:rFonts w:hint="default"/>
        <w:lang w:val="en-US" w:eastAsia="en-US" w:bidi="en-US"/>
      </w:rPr>
    </w:lvl>
    <w:lvl w:ilvl="5" w:tplc="F98627B0">
      <w:numFmt w:val="bullet"/>
      <w:lvlText w:val="•"/>
      <w:lvlJc w:val="left"/>
      <w:pPr>
        <w:ind w:left="5950" w:hanging="360"/>
      </w:pPr>
      <w:rPr>
        <w:rFonts w:hint="default"/>
        <w:lang w:val="en-US" w:eastAsia="en-US" w:bidi="en-US"/>
      </w:rPr>
    </w:lvl>
    <w:lvl w:ilvl="6" w:tplc="023400C4">
      <w:numFmt w:val="bullet"/>
      <w:lvlText w:val="•"/>
      <w:lvlJc w:val="left"/>
      <w:pPr>
        <w:ind w:left="6828" w:hanging="360"/>
      </w:pPr>
      <w:rPr>
        <w:rFonts w:hint="default"/>
        <w:lang w:val="en-US" w:eastAsia="en-US" w:bidi="en-US"/>
      </w:rPr>
    </w:lvl>
    <w:lvl w:ilvl="7" w:tplc="BCE8B822">
      <w:numFmt w:val="bullet"/>
      <w:lvlText w:val="•"/>
      <w:lvlJc w:val="left"/>
      <w:pPr>
        <w:ind w:left="7706" w:hanging="360"/>
      </w:pPr>
      <w:rPr>
        <w:rFonts w:hint="default"/>
        <w:lang w:val="en-US" w:eastAsia="en-US" w:bidi="en-US"/>
      </w:rPr>
    </w:lvl>
    <w:lvl w:ilvl="8" w:tplc="62301F2A">
      <w:numFmt w:val="bullet"/>
      <w:lvlText w:val="•"/>
      <w:lvlJc w:val="left"/>
      <w:pPr>
        <w:ind w:left="8584" w:hanging="360"/>
      </w:pPr>
      <w:rPr>
        <w:rFonts w:hint="default"/>
        <w:lang w:val="en-US" w:eastAsia="en-US" w:bidi="en-US"/>
      </w:rPr>
    </w:lvl>
  </w:abstractNum>
  <w:abstractNum w:abstractNumId="38" w15:restartNumberingAfterBreak="0">
    <w:nsid w:val="799F16FA"/>
    <w:multiLevelType w:val="hybridMultilevel"/>
    <w:tmpl w:val="6B88DBE2"/>
    <w:lvl w:ilvl="0" w:tplc="1294FE86">
      <w:start w:val="1"/>
      <w:numFmt w:val="upperLetter"/>
      <w:lvlText w:val="%1."/>
      <w:lvlJc w:val="left"/>
      <w:pPr>
        <w:ind w:left="560" w:hanging="360"/>
      </w:pPr>
      <w:rPr>
        <w:rFonts w:ascii="Arial" w:eastAsia="Arial" w:hAnsi="Arial" w:cs="Arial" w:hint="default"/>
        <w:w w:val="100"/>
        <w:sz w:val="24"/>
        <w:szCs w:val="24"/>
        <w:lang w:val="en-US" w:eastAsia="en-US" w:bidi="en-US"/>
      </w:rPr>
    </w:lvl>
    <w:lvl w:ilvl="1" w:tplc="ECC6E88C">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D64CA222">
      <w:start w:val="1"/>
      <w:numFmt w:val="decimal"/>
      <w:lvlText w:val="%3."/>
      <w:lvlJc w:val="left"/>
      <w:pPr>
        <w:ind w:left="1551" w:hanging="360"/>
      </w:pPr>
      <w:rPr>
        <w:rFonts w:ascii="Arial" w:eastAsia="Arial" w:hAnsi="Arial" w:cs="Arial" w:hint="default"/>
        <w:spacing w:val="-2"/>
        <w:w w:val="99"/>
        <w:sz w:val="24"/>
        <w:szCs w:val="24"/>
        <w:lang w:val="en-US" w:eastAsia="en-US" w:bidi="en-US"/>
      </w:rPr>
    </w:lvl>
    <w:lvl w:ilvl="3" w:tplc="73169DB2">
      <w:numFmt w:val="bullet"/>
      <w:lvlText w:val="•"/>
      <w:lvlJc w:val="left"/>
      <w:pPr>
        <w:ind w:left="1640" w:hanging="360"/>
      </w:pPr>
      <w:rPr>
        <w:rFonts w:hint="default"/>
        <w:lang w:val="en-US" w:eastAsia="en-US" w:bidi="en-US"/>
      </w:rPr>
    </w:lvl>
    <w:lvl w:ilvl="4" w:tplc="2754253C">
      <w:numFmt w:val="bullet"/>
      <w:lvlText w:val="•"/>
      <w:lvlJc w:val="left"/>
      <w:pPr>
        <w:ind w:left="2882" w:hanging="360"/>
      </w:pPr>
      <w:rPr>
        <w:rFonts w:hint="default"/>
        <w:lang w:val="en-US" w:eastAsia="en-US" w:bidi="en-US"/>
      </w:rPr>
    </w:lvl>
    <w:lvl w:ilvl="5" w:tplc="E5FA25D2">
      <w:numFmt w:val="bullet"/>
      <w:lvlText w:val="•"/>
      <w:lvlJc w:val="left"/>
      <w:pPr>
        <w:ind w:left="4125" w:hanging="360"/>
      </w:pPr>
      <w:rPr>
        <w:rFonts w:hint="default"/>
        <w:lang w:val="en-US" w:eastAsia="en-US" w:bidi="en-US"/>
      </w:rPr>
    </w:lvl>
    <w:lvl w:ilvl="6" w:tplc="42401D38">
      <w:numFmt w:val="bullet"/>
      <w:lvlText w:val="•"/>
      <w:lvlJc w:val="left"/>
      <w:pPr>
        <w:ind w:left="5368" w:hanging="360"/>
      </w:pPr>
      <w:rPr>
        <w:rFonts w:hint="default"/>
        <w:lang w:val="en-US" w:eastAsia="en-US" w:bidi="en-US"/>
      </w:rPr>
    </w:lvl>
    <w:lvl w:ilvl="7" w:tplc="600E78D2">
      <w:numFmt w:val="bullet"/>
      <w:lvlText w:val="•"/>
      <w:lvlJc w:val="left"/>
      <w:pPr>
        <w:ind w:left="6611" w:hanging="360"/>
      </w:pPr>
      <w:rPr>
        <w:rFonts w:hint="default"/>
        <w:lang w:val="en-US" w:eastAsia="en-US" w:bidi="en-US"/>
      </w:rPr>
    </w:lvl>
    <w:lvl w:ilvl="8" w:tplc="8E18CDD6">
      <w:numFmt w:val="bullet"/>
      <w:lvlText w:val="•"/>
      <w:lvlJc w:val="left"/>
      <w:pPr>
        <w:ind w:left="7854" w:hanging="360"/>
      </w:pPr>
      <w:rPr>
        <w:rFonts w:hint="default"/>
        <w:lang w:val="en-US" w:eastAsia="en-US" w:bidi="en-US"/>
      </w:rPr>
    </w:lvl>
  </w:abstractNum>
  <w:num w:numId="1">
    <w:abstractNumId w:val="9"/>
  </w:num>
  <w:num w:numId="2">
    <w:abstractNumId w:val="15"/>
  </w:num>
  <w:num w:numId="3">
    <w:abstractNumId w:val="14"/>
  </w:num>
  <w:num w:numId="4">
    <w:abstractNumId w:val="13"/>
  </w:num>
  <w:num w:numId="5">
    <w:abstractNumId w:val="0"/>
  </w:num>
  <w:num w:numId="6">
    <w:abstractNumId w:val="34"/>
  </w:num>
  <w:num w:numId="7">
    <w:abstractNumId w:val="26"/>
  </w:num>
  <w:num w:numId="8">
    <w:abstractNumId w:val="21"/>
  </w:num>
  <w:num w:numId="9">
    <w:abstractNumId w:val="6"/>
  </w:num>
  <w:num w:numId="10">
    <w:abstractNumId w:val="17"/>
  </w:num>
  <w:num w:numId="11">
    <w:abstractNumId w:val="27"/>
  </w:num>
  <w:num w:numId="12">
    <w:abstractNumId w:val="11"/>
  </w:num>
  <w:num w:numId="13">
    <w:abstractNumId w:val="25"/>
  </w:num>
  <w:num w:numId="14">
    <w:abstractNumId w:val="30"/>
  </w:num>
  <w:num w:numId="15">
    <w:abstractNumId w:val="20"/>
  </w:num>
  <w:num w:numId="16">
    <w:abstractNumId w:val="3"/>
  </w:num>
  <w:num w:numId="17">
    <w:abstractNumId w:val="1"/>
  </w:num>
  <w:num w:numId="18">
    <w:abstractNumId w:val="22"/>
  </w:num>
  <w:num w:numId="19">
    <w:abstractNumId w:val="24"/>
  </w:num>
  <w:num w:numId="20">
    <w:abstractNumId w:val="12"/>
  </w:num>
  <w:num w:numId="21">
    <w:abstractNumId w:val="7"/>
  </w:num>
  <w:num w:numId="22">
    <w:abstractNumId w:val="16"/>
  </w:num>
  <w:num w:numId="23">
    <w:abstractNumId w:val="23"/>
  </w:num>
  <w:num w:numId="24">
    <w:abstractNumId w:val="5"/>
  </w:num>
  <w:num w:numId="25">
    <w:abstractNumId w:val="35"/>
  </w:num>
  <w:num w:numId="26">
    <w:abstractNumId w:val="37"/>
  </w:num>
  <w:num w:numId="27">
    <w:abstractNumId w:val="38"/>
  </w:num>
  <w:num w:numId="28">
    <w:abstractNumId w:val="2"/>
  </w:num>
  <w:num w:numId="29">
    <w:abstractNumId w:val="18"/>
  </w:num>
  <w:num w:numId="30">
    <w:abstractNumId w:val="29"/>
  </w:num>
  <w:num w:numId="31">
    <w:abstractNumId w:val="10"/>
  </w:num>
  <w:num w:numId="32">
    <w:abstractNumId w:val="36"/>
  </w:num>
  <w:num w:numId="33">
    <w:abstractNumId w:val="33"/>
  </w:num>
  <w:num w:numId="34">
    <w:abstractNumId w:val="32"/>
  </w:num>
  <w:num w:numId="35">
    <w:abstractNumId w:val="4"/>
  </w:num>
  <w:num w:numId="36">
    <w:abstractNumId w:val="28"/>
  </w:num>
  <w:num w:numId="37">
    <w:abstractNumId w:val="8"/>
  </w:num>
  <w:num w:numId="38">
    <w:abstractNumId w:val="3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 Fue">
    <w15:presenceInfo w15:providerId="AD" w15:userId="S-1-5-21-2018394313-652884422-1811762917-19604"/>
  </w15:person>
  <w15:person w15:author="Singh, Rupi">
    <w15:presenceInfo w15:providerId="AD" w15:userId="S-1-5-21-2018394313-652884422-1811762917-12513"/>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MTUwNDKxMDM3sjRR0lEKTi0uzszPAykwtqwFAP+fbaUtAAAA"/>
  </w:docVars>
  <w:rsids>
    <w:rsidRoot w:val="00040229"/>
    <w:rsid w:val="00040229"/>
    <w:rsid w:val="0006418F"/>
    <w:rsid w:val="00072FEF"/>
    <w:rsid w:val="00074012"/>
    <w:rsid w:val="00075A0B"/>
    <w:rsid w:val="00076DEF"/>
    <w:rsid w:val="00094A8F"/>
    <w:rsid w:val="000A5C90"/>
    <w:rsid w:val="000A674E"/>
    <w:rsid w:val="000E5DDA"/>
    <w:rsid w:val="00124D2A"/>
    <w:rsid w:val="00126B59"/>
    <w:rsid w:val="00132665"/>
    <w:rsid w:val="001364D7"/>
    <w:rsid w:val="0014570A"/>
    <w:rsid w:val="00145A75"/>
    <w:rsid w:val="00195AE6"/>
    <w:rsid w:val="001961CF"/>
    <w:rsid w:val="001B0D5B"/>
    <w:rsid w:val="001C05E2"/>
    <w:rsid w:val="001D7315"/>
    <w:rsid w:val="001E5544"/>
    <w:rsid w:val="00225E1E"/>
    <w:rsid w:val="0027036D"/>
    <w:rsid w:val="002B3957"/>
    <w:rsid w:val="0030070B"/>
    <w:rsid w:val="00321AB1"/>
    <w:rsid w:val="00345732"/>
    <w:rsid w:val="0035547D"/>
    <w:rsid w:val="00362F1D"/>
    <w:rsid w:val="003744F8"/>
    <w:rsid w:val="00375A4B"/>
    <w:rsid w:val="0038161D"/>
    <w:rsid w:val="003A47C8"/>
    <w:rsid w:val="003A4F3B"/>
    <w:rsid w:val="003E09A7"/>
    <w:rsid w:val="004138D8"/>
    <w:rsid w:val="00417705"/>
    <w:rsid w:val="00436C25"/>
    <w:rsid w:val="00493F5F"/>
    <w:rsid w:val="004A519C"/>
    <w:rsid w:val="004B197F"/>
    <w:rsid w:val="004B4C86"/>
    <w:rsid w:val="004C1FDB"/>
    <w:rsid w:val="004E419E"/>
    <w:rsid w:val="004E5E38"/>
    <w:rsid w:val="00510CD0"/>
    <w:rsid w:val="0051130E"/>
    <w:rsid w:val="0052035F"/>
    <w:rsid w:val="00532E0A"/>
    <w:rsid w:val="00545C1B"/>
    <w:rsid w:val="005574DC"/>
    <w:rsid w:val="00582180"/>
    <w:rsid w:val="0058588F"/>
    <w:rsid w:val="005A53AE"/>
    <w:rsid w:val="005B1D80"/>
    <w:rsid w:val="005D2622"/>
    <w:rsid w:val="0061510A"/>
    <w:rsid w:val="00644A6B"/>
    <w:rsid w:val="00676882"/>
    <w:rsid w:val="00692E19"/>
    <w:rsid w:val="006A1BB9"/>
    <w:rsid w:val="006B7283"/>
    <w:rsid w:val="006C2450"/>
    <w:rsid w:val="006C3AF9"/>
    <w:rsid w:val="006D74EF"/>
    <w:rsid w:val="00710553"/>
    <w:rsid w:val="00722D17"/>
    <w:rsid w:val="00761766"/>
    <w:rsid w:val="00761E87"/>
    <w:rsid w:val="00783B0F"/>
    <w:rsid w:val="007A5F92"/>
    <w:rsid w:val="007C2A17"/>
    <w:rsid w:val="007D5C22"/>
    <w:rsid w:val="00811A07"/>
    <w:rsid w:val="008166F7"/>
    <w:rsid w:val="008328F9"/>
    <w:rsid w:val="00836F2D"/>
    <w:rsid w:val="008449DE"/>
    <w:rsid w:val="00850257"/>
    <w:rsid w:val="00855A85"/>
    <w:rsid w:val="008D01E0"/>
    <w:rsid w:val="008D107F"/>
    <w:rsid w:val="008E5EB1"/>
    <w:rsid w:val="008F324D"/>
    <w:rsid w:val="00947EA0"/>
    <w:rsid w:val="00951D88"/>
    <w:rsid w:val="0097106E"/>
    <w:rsid w:val="00974AB0"/>
    <w:rsid w:val="00977F06"/>
    <w:rsid w:val="00997AFB"/>
    <w:rsid w:val="009A6D85"/>
    <w:rsid w:val="009C312E"/>
    <w:rsid w:val="00A04C03"/>
    <w:rsid w:val="00A0636A"/>
    <w:rsid w:val="00A11890"/>
    <w:rsid w:val="00A137D9"/>
    <w:rsid w:val="00A34DB6"/>
    <w:rsid w:val="00AA2E1D"/>
    <w:rsid w:val="00AB180D"/>
    <w:rsid w:val="00AC295C"/>
    <w:rsid w:val="00AC2B5D"/>
    <w:rsid w:val="00AC6A05"/>
    <w:rsid w:val="00B05549"/>
    <w:rsid w:val="00B12832"/>
    <w:rsid w:val="00B2421A"/>
    <w:rsid w:val="00B40ACA"/>
    <w:rsid w:val="00B40E3C"/>
    <w:rsid w:val="00B570E7"/>
    <w:rsid w:val="00B601A1"/>
    <w:rsid w:val="00B62F3B"/>
    <w:rsid w:val="00B67C5E"/>
    <w:rsid w:val="00B80BE5"/>
    <w:rsid w:val="00B9624B"/>
    <w:rsid w:val="00BB6BB3"/>
    <w:rsid w:val="00C133B0"/>
    <w:rsid w:val="00C75BF1"/>
    <w:rsid w:val="00C90790"/>
    <w:rsid w:val="00CD01D6"/>
    <w:rsid w:val="00CD0A1A"/>
    <w:rsid w:val="00CD65F5"/>
    <w:rsid w:val="00CE5435"/>
    <w:rsid w:val="00D05FA1"/>
    <w:rsid w:val="00D0605F"/>
    <w:rsid w:val="00D25E2F"/>
    <w:rsid w:val="00D3161F"/>
    <w:rsid w:val="00D33053"/>
    <w:rsid w:val="00D5321F"/>
    <w:rsid w:val="00DA12C9"/>
    <w:rsid w:val="00DA4F95"/>
    <w:rsid w:val="00DB0168"/>
    <w:rsid w:val="00DB7469"/>
    <w:rsid w:val="00DC2E87"/>
    <w:rsid w:val="00DE0FA6"/>
    <w:rsid w:val="00DF2602"/>
    <w:rsid w:val="00E328EB"/>
    <w:rsid w:val="00E3795C"/>
    <w:rsid w:val="00E56A89"/>
    <w:rsid w:val="00E76933"/>
    <w:rsid w:val="00EC5684"/>
    <w:rsid w:val="00ED0B38"/>
    <w:rsid w:val="00F079CC"/>
    <w:rsid w:val="00F1394D"/>
    <w:rsid w:val="00F31F99"/>
    <w:rsid w:val="00F565F5"/>
    <w:rsid w:val="00F67355"/>
    <w:rsid w:val="00FA7ADC"/>
    <w:rsid w:val="00FB5AB6"/>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2839F0"/>
  <w15:docId w15:val="{8DF158A0-03B0-43EA-8CEB-C2D0A66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12"/>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7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315"/>
    <w:rPr>
      <w:rFonts w:ascii="Segoe UI" w:eastAsia="Arial" w:hAnsi="Segoe UI" w:cs="Segoe UI"/>
      <w:sz w:val="18"/>
      <w:szCs w:val="18"/>
      <w:lang w:bidi="en-US"/>
    </w:rPr>
  </w:style>
  <w:style w:type="paragraph" w:styleId="Header">
    <w:name w:val="header"/>
    <w:basedOn w:val="Normal"/>
    <w:link w:val="HeaderChar"/>
    <w:uiPriority w:val="99"/>
    <w:unhideWhenUsed/>
    <w:rsid w:val="000E5DDA"/>
    <w:pPr>
      <w:tabs>
        <w:tab w:val="center" w:pos="4680"/>
        <w:tab w:val="right" w:pos="9360"/>
      </w:tabs>
    </w:pPr>
  </w:style>
  <w:style w:type="character" w:customStyle="1" w:styleId="HeaderChar">
    <w:name w:val="Header Char"/>
    <w:basedOn w:val="DefaultParagraphFont"/>
    <w:link w:val="Header"/>
    <w:uiPriority w:val="99"/>
    <w:rsid w:val="000E5DDA"/>
    <w:rPr>
      <w:rFonts w:ascii="Arial" w:eastAsia="Arial" w:hAnsi="Arial" w:cs="Arial"/>
      <w:lang w:bidi="en-US"/>
    </w:rPr>
  </w:style>
  <w:style w:type="paragraph" w:styleId="Footer">
    <w:name w:val="footer"/>
    <w:basedOn w:val="Normal"/>
    <w:link w:val="FooterChar"/>
    <w:uiPriority w:val="99"/>
    <w:unhideWhenUsed/>
    <w:rsid w:val="000E5DDA"/>
    <w:pPr>
      <w:tabs>
        <w:tab w:val="center" w:pos="4680"/>
        <w:tab w:val="right" w:pos="9360"/>
      </w:tabs>
    </w:pPr>
  </w:style>
  <w:style w:type="character" w:customStyle="1" w:styleId="FooterChar">
    <w:name w:val="Footer Char"/>
    <w:basedOn w:val="DefaultParagraphFont"/>
    <w:link w:val="Footer"/>
    <w:uiPriority w:val="99"/>
    <w:rsid w:val="000E5DDA"/>
    <w:rPr>
      <w:rFonts w:ascii="Arial" w:eastAsia="Arial" w:hAnsi="Arial" w:cs="Arial"/>
      <w:lang w:bidi="en-US"/>
    </w:rPr>
  </w:style>
  <w:style w:type="character" w:styleId="Hyperlink">
    <w:name w:val="Hyperlink"/>
    <w:basedOn w:val="DefaultParagraphFont"/>
    <w:uiPriority w:val="99"/>
    <w:unhideWhenUsed/>
    <w:rsid w:val="00D0605F"/>
    <w:rPr>
      <w:color w:val="0000FF" w:themeColor="hyperlink"/>
      <w:u w:val="single"/>
    </w:rPr>
  </w:style>
  <w:style w:type="paragraph" w:styleId="NoSpacing">
    <w:name w:val="No Spacing"/>
    <w:uiPriority w:val="1"/>
    <w:qFormat/>
    <w:rsid w:val="00B601A1"/>
    <w:rPr>
      <w:rFonts w:ascii="Arial" w:eastAsia="Arial" w:hAnsi="Arial" w:cs="Arial"/>
      <w:lang w:bidi="en-US"/>
    </w:rPr>
  </w:style>
  <w:style w:type="character" w:styleId="CommentReference">
    <w:name w:val="annotation reference"/>
    <w:basedOn w:val="DefaultParagraphFont"/>
    <w:uiPriority w:val="99"/>
    <w:semiHidden/>
    <w:unhideWhenUsed/>
    <w:rsid w:val="00DC2E87"/>
    <w:rPr>
      <w:sz w:val="16"/>
      <w:szCs w:val="16"/>
    </w:rPr>
  </w:style>
  <w:style w:type="paragraph" w:styleId="CommentText">
    <w:name w:val="annotation text"/>
    <w:basedOn w:val="Normal"/>
    <w:link w:val="CommentTextChar"/>
    <w:uiPriority w:val="99"/>
    <w:semiHidden/>
    <w:unhideWhenUsed/>
    <w:rsid w:val="00DC2E87"/>
    <w:rPr>
      <w:sz w:val="20"/>
      <w:szCs w:val="20"/>
    </w:rPr>
  </w:style>
  <w:style w:type="character" w:customStyle="1" w:styleId="CommentTextChar">
    <w:name w:val="Comment Text Char"/>
    <w:basedOn w:val="DefaultParagraphFont"/>
    <w:link w:val="CommentText"/>
    <w:uiPriority w:val="99"/>
    <w:semiHidden/>
    <w:rsid w:val="00DC2E8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2E87"/>
    <w:rPr>
      <w:b/>
      <w:bCs/>
    </w:rPr>
  </w:style>
  <w:style w:type="character" w:customStyle="1" w:styleId="CommentSubjectChar">
    <w:name w:val="Comment Subject Char"/>
    <w:basedOn w:val="CommentTextChar"/>
    <w:link w:val="CommentSubject"/>
    <w:uiPriority w:val="99"/>
    <w:semiHidden/>
    <w:rsid w:val="00DC2E87"/>
    <w:rPr>
      <w:rFonts w:ascii="Arial" w:eastAsia="Arial" w:hAnsi="Arial" w:cs="Arial"/>
      <w:b/>
      <w:bCs/>
      <w:sz w:val="20"/>
      <w:szCs w:val="20"/>
      <w:lang w:bidi="en-US"/>
    </w:rPr>
  </w:style>
  <w:style w:type="paragraph" w:styleId="Revision">
    <w:name w:val="Revision"/>
    <w:hidden/>
    <w:uiPriority w:val="99"/>
    <w:semiHidden/>
    <w:rsid w:val="00DC2E87"/>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5B1D80"/>
    <w:rPr>
      <w:color w:val="800080" w:themeColor="followedHyperlink"/>
      <w:u w:val="single"/>
    </w:rPr>
  </w:style>
  <w:style w:type="table" w:styleId="TableGrid">
    <w:name w:val="Table Grid"/>
    <w:basedOn w:val="TableNormal"/>
    <w:uiPriority w:val="39"/>
    <w:rsid w:val="009710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364D7"/>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1364D7"/>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32C3-297B-48D7-9ECE-20752724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2</cp:revision>
  <cp:lastPrinted>2021-02-22T17:17:00Z</cp:lastPrinted>
  <dcterms:created xsi:type="dcterms:W3CDTF">2021-04-13T21:44:00Z</dcterms:created>
  <dcterms:modified xsi:type="dcterms:W3CDTF">2021-04-13T21:44:00Z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15 for Word</vt:lpwstr>
  </property>
  <property fmtid="{D5CDD505-2E9C-101B-9397-08002B2CF9AE}" pid="4" name="LastSaved">
    <vt:filetime>2019-02-07T00:00:00Z</vt:filetime>
  </property>
</Properties>
</file>