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ADB16" w14:textId="3EE11133" w:rsidR="009A6D85" w:rsidRDefault="009A6D85">
      <w:pPr>
        <w:rPr>
          <w:sz w:val="24"/>
          <w:szCs w:val="24"/>
        </w:rPr>
      </w:pPr>
    </w:p>
    <w:p w14:paraId="3D19D683" w14:textId="223A604A" w:rsidR="009A6D85" w:rsidRDefault="009A6D85" w:rsidP="009A6D85">
      <w:pPr>
        <w:pStyle w:val="Heading1"/>
        <w:tabs>
          <w:tab w:val="right" w:pos="9508"/>
        </w:tabs>
        <w:spacing w:before="92"/>
      </w:pPr>
      <w:r>
        <w:t>CLOSING</w:t>
      </w:r>
      <w:r>
        <w:rPr>
          <w:spacing w:val="1"/>
        </w:rPr>
        <w:t xml:space="preserve"> </w:t>
      </w:r>
      <w:r>
        <w:rPr>
          <w:spacing w:val="-3"/>
        </w:rPr>
        <w:t>AN</w:t>
      </w:r>
      <w:r>
        <w:rPr>
          <w:spacing w:val="2"/>
        </w:rPr>
        <w:t xml:space="preserve"> </w:t>
      </w:r>
      <w:r>
        <w:t>ACCOUNT</w:t>
      </w:r>
      <w:r>
        <w:tab/>
      </w:r>
      <w:del w:id="0" w:author="Rupi Singh" w:date="2021-02-19T16:15:00Z">
        <w:r w:rsidDel="009A6D85">
          <w:delText>8001.5</w:delText>
        </w:r>
      </w:del>
    </w:p>
    <w:p w14:paraId="23472BA5" w14:textId="3E04354F" w:rsidR="009A6D85" w:rsidRDefault="009A6D85" w:rsidP="009A6D85">
      <w:pPr>
        <w:pStyle w:val="BodyText"/>
        <w:ind w:left="200"/>
      </w:pPr>
      <w:r>
        <w:t>(</w:t>
      </w:r>
      <w:ins w:id="1" w:author="Rupi Singh" w:date="2021-02-19T16:14:00Z">
        <w:r>
          <w:t xml:space="preserve">Renumbered to 8001.2 </w:t>
        </w:r>
      </w:ins>
      <w:r w:rsidR="00ED6859">
        <w:t>04</w:t>
      </w:r>
      <w:ins w:id="2" w:author="Rupi Singh" w:date="2021-02-19T16:14:00Z">
        <w:r>
          <w:t>/2021)</w:t>
        </w:r>
      </w:ins>
      <w:del w:id="3" w:author="Rupi Singh" w:date="2021-02-19T16:15:00Z">
        <w:r w:rsidDel="009A6D85">
          <w:delText>Revised 09/2012</w:delText>
        </w:r>
      </w:del>
      <w:r>
        <w:t>)</w:t>
      </w:r>
    </w:p>
    <w:p w14:paraId="7C621A6D" w14:textId="41378C1A" w:rsidR="009A6D85" w:rsidRDefault="009A6D85" w:rsidP="009A6D85">
      <w:pPr>
        <w:pStyle w:val="BodyText"/>
      </w:pPr>
    </w:p>
    <w:p w14:paraId="5A9CBE5C" w14:textId="11111562" w:rsidR="009A6D85" w:rsidDel="009A6D85" w:rsidRDefault="009A6D85" w:rsidP="009A6D85">
      <w:pPr>
        <w:pStyle w:val="BodyText"/>
        <w:ind w:left="200" w:right="942"/>
        <w:rPr>
          <w:del w:id="4" w:author="Rupi Singh" w:date="2021-02-19T16:15:00Z"/>
        </w:rPr>
      </w:pPr>
      <w:del w:id="5" w:author="Rupi Singh" w:date="2021-02-19T16:15:00Z">
        <w:r w:rsidDel="009A6D85">
          <w:delText>Departments will periodically review their need for maintaining a centralized State Treasury System (</w:delText>
        </w:r>
        <w:r w:rsidDel="009A6D85">
          <w:rPr>
            <w:color w:val="0000FF"/>
            <w:u w:val="single" w:color="0000FF"/>
          </w:rPr>
          <w:fldChar w:fldCharType="begin"/>
        </w:r>
        <w:r w:rsidDel="009A6D85">
          <w:rPr>
            <w:color w:val="0000FF"/>
            <w:u w:val="single" w:color="0000FF"/>
          </w:rPr>
          <w:delInstrText xml:space="preserve"> HYPERLINK "http://www.treasurer.ca.gov/inside/divisions/ctsmd/index.asp" \h </w:delInstrText>
        </w:r>
        <w:r w:rsidDel="009A6D85">
          <w:rPr>
            <w:color w:val="0000FF"/>
            <w:u w:val="single" w:color="0000FF"/>
          </w:rPr>
          <w:fldChar w:fldCharType="separate"/>
        </w:r>
        <w:r w:rsidDel="009A6D85">
          <w:rPr>
            <w:color w:val="0000FF"/>
            <w:u w:val="single" w:color="0000FF"/>
          </w:rPr>
          <w:delText>CTS</w:delText>
        </w:r>
        <w:r w:rsidDel="009A6D85">
          <w:rPr>
            <w:color w:val="0000FF"/>
            <w:u w:val="single" w:color="0000FF"/>
          </w:rPr>
          <w:fldChar w:fldCharType="end"/>
        </w:r>
        <w:r w:rsidDel="009A6D85">
          <w:delText>) bank account. When more than one CTS bank account exists, departments will combine these into one CTS bank account, where feasible.</w:delText>
        </w:r>
      </w:del>
    </w:p>
    <w:p w14:paraId="4A3FA584" w14:textId="7107BBEB" w:rsidR="009A6D85" w:rsidDel="009A6D85" w:rsidRDefault="009A6D85" w:rsidP="009A6D85">
      <w:pPr>
        <w:pStyle w:val="BodyText"/>
        <w:rPr>
          <w:del w:id="6" w:author="Rupi Singh" w:date="2021-02-19T16:15:00Z"/>
        </w:rPr>
      </w:pPr>
    </w:p>
    <w:p w14:paraId="06BD877B" w14:textId="145E7F90" w:rsidR="009A6D85" w:rsidDel="009A6D85" w:rsidRDefault="009A6D85" w:rsidP="009A6D85">
      <w:pPr>
        <w:pStyle w:val="BodyText"/>
        <w:ind w:left="200" w:right="1217"/>
        <w:rPr>
          <w:del w:id="7" w:author="Rupi Singh" w:date="2021-02-19T16:15:00Z"/>
        </w:rPr>
      </w:pPr>
      <w:del w:id="8" w:author="Rupi Singh" w:date="2021-02-19T16:15:00Z">
        <w:r w:rsidDel="009A6D85">
          <w:delText>Requests to close inactive or unnecessary CTS bank accounts will be sent to State Treasurer's Office, Centralized Treasury and Securities Management Division, Bank Reconciliation Section, along with a copy of the current CTS statement with a zero balance.</w:delText>
        </w:r>
      </w:del>
    </w:p>
    <w:p w14:paraId="00339B69" w14:textId="3BCCD7EF" w:rsidR="00040229" w:rsidDel="00F31F99" w:rsidRDefault="00040229">
      <w:pPr>
        <w:pStyle w:val="BodyText"/>
        <w:ind w:left="199" w:right="863"/>
        <w:rPr>
          <w:del w:id="9" w:author="Moua, Fue" w:date="2021-01-25T13:17:00Z"/>
        </w:rPr>
      </w:pPr>
    </w:p>
    <w:p w14:paraId="29DD2411" w14:textId="5B5DB58E" w:rsidR="003744F8" w:rsidRDefault="00C02951" w:rsidP="00ED6859">
      <w:r w:rsidRPr="00E453F3"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FB037" wp14:editId="73C30AB8">
                <wp:simplePos x="0" y="0"/>
                <wp:positionH relativeFrom="margin">
                  <wp:posOffset>5313812</wp:posOffset>
                </wp:positionH>
                <wp:positionV relativeFrom="paragraph">
                  <wp:posOffset>6092066</wp:posOffset>
                </wp:positionV>
                <wp:extent cx="990600" cy="333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72BD39F" w14:textId="77777777" w:rsidR="00C02951" w:rsidRPr="001F3D2C" w:rsidRDefault="00C02951" w:rsidP="00C02951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bookmarkStart w:id="10" w:name="_GoBack"/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RS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7762501A" w14:textId="77777777" w:rsidR="00C02951" w:rsidRPr="001F3D2C" w:rsidRDefault="00C02951" w:rsidP="00C02951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LH 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bookmarkEnd w:id="10"/>
                          <w:p w14:paraId="11A7F161" w14:textId="77777777" w:rsidR="00C02951" w:rsidRDefault="00C02951" w:rsidP="00C02951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FB03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8.4pt;margin-top:479.7pt;width:7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" fillcolor="window" strokecolor="#bfbfbf" strokeweight=".5pt">
                <v:textbox>
                  <w:txbxContent>
                    <w:p w14:paraId="472BD39F" w14:textId="77777777" w:rsidR="00C02951" w:rsidRPr="001F3D2C" w:rsidRDefault="00C02951" w:rsidP="00C02951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bookmarkStart w:id="11" w:name="_GoBack"/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 xml:space="preserve">RS </w:t>
                      </w: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7762501A" w14:textId="77777777" w:rsidR="00C02951" w:rsidRPr="001F3D2C" w:rsidRDefault="00C02951" w:rsidP="00C02951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LH 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bookmarkEnd w:id="11"/>
                    <w:p w14:paraId="11A7F161" w14:textId="77777777" w:rsidR="00C02951" w:rsidRDefault="00C02951" w:rsidP="00C02951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744F8">
      <w:footerReference w:type="default" r:id="rId8"/>
      <w:pgSz w:w="12240" w:h="15840"/>
      <w:pgMar w:top="980" w:right="660" w:bottom="980" w:left="1240" w:header="72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BC7B3" w14:textId="77777777" w:rsidR="00094A8F" w:rsidRDefault="00094A8F">
      <w:r>
        <w:separator/>
      </w:r>
    </w:p>
  </w:endnote>
  <w:endnote w:type="continuationSeparator" w:id="0">
    <w:p w14:paraId="6A34985C" w14:textId="77777777" w:rsidR="00094A8F" w:rsidRDefault="0009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FA385" w14:textId="77777777" w:rsidR="0061510A" w:rsidRDefault="0061510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9BF2" w14:textId="77777777" w:rsidR="00094A8F" w:rsidRDefault="00094A8F">
      <w:r>
        <w:separator/>
      </w:r>
    </w:p>
  </w:footnote>
  <w:footnote w:type="continuationSeparator" w:id="0">
    <w:p w14:paraId="0FD79E76" w14:textId="77777777" w:rsidR="00094A8F" w:rsidRDefault="0009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337"/>
    <w:multiLevelType w:val="hybridMultilevel"/>
    <w:tmpl w:val="36BAF3C6"/>
    <w:lvl w:ilvl="0" w:tplc="BAA61EF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F50AC50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F90E0C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284F89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6EBA5B98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44C0F5C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AD622AF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ABCAD77A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E0B03C2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7EB000A"/>
    <w:multiLevelType w:val="hybridMultilevel"/>
    <w:tmpl w:val="6784A96E"/>
    <w:lvl w:ilvl="0" w:tplc="7702187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936AED64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9ADEA7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3" w:tplc="CD0CD3CE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2EDE54FC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E1CE1A50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863A20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3EEEC112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6B1C849A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94A0CCD"/>
    <w:multiLevelType w:val="hybridMultilevel"/>
    <w:tmpl w:val="ACFCCB02"/>
    <w:lvl w:ilvl="0" w:tplc="C16C005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5141FDE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FF7494C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54DCD56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9F7824D2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174E8A0C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5546F39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728FCF2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7CF6906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C7A4E09"/>
    <w:multiLevelType w:val="hybridMultilevel"/>
    <w:tmpl w:val="D1CE4CC6"/>
    <w:lvl w:ilvl="0" w:tplc="99CCD46C">
      <w:start w:val="16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EF1A4FAE">
      <w:start w:val="1"/>
      <w:numFmt w:val="decimal"/>
      <w:lvlText w:val="%2."/>
      <w:lvlJc w:val="left"/>
      <w:pPr>
        <w:ind w:left="920" w:hanging="360"/>
      </w:pPr>
      <w:rPr>
        <w:rFonts w:hint="default"/>
        <w:b/>
        <w:bCs/>
        <w:spacing w:val="-3"/>
        <w:w w:val="99"/>
        <w:lang w:val="en-US" w:eastAsia="en-US" w:bidi="en-US"/>
      </w:rPr>
    </w:lvl>
    <w:lvl w:ilvl="2" w:tplc="30F0C3F8">
      <w:start w:val="1"/>
      <w:numFmt w:val="lowerLetter"/>
      <w:lvlText w:val="%3."/>
      <w:lvlJc w:val="left"/>
      <w:pPr>
        <w:ind w:left="164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3" w:tplc="7F2C280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0D526D6A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F1F29A9C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A03A7C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16E80F4A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FE70A1F8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F6E185A"/>
    <w:multiLevelType w:val="hybridMultilevel"/>
    <w:tmpl w:val="D9BA74AE"/>
    <w:lvl w:ilvl="0" w:tplc="A22E4888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A12A6">
      <w:start w:val="1"/>
      <w:numFmt w:val="bullet"/>
      <w:lvlText w:val="•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0D584">
      <w:start w:val="1"/>
      <w:numFmt w:val="bullet"/>
      <w:lvlText w:val="▪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EE000">
      <w:start w:val="1"/>
      <w:numFmt w:val="bullet"/>
      <w:lvlText w:val="•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6AD4A">
      <w:start w:val="1"/>
      <w:numFmt w:val="bullet"/>
      <w:lvlText w:val="o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07A0A">
      <w:start w:val="1"/>
      <w:numFmt w:val="bullet"/>
      <w:lvlText w:val="▪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0EFA6">
      <w:start w:val="1"/>
      <w:numFmt w:val="bullet"/>
      <w:lvlText w:val="•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06012">
      <w:start w:val="1"/>
      <w:numFmt w:val="bullet"/>
      <w:lvlText w:val="o"/>
      <w:lvlJc w:val="left"/>
      <w:pPr>
        <w:ind w:left="5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09E86">
      <w:start w:val="1"/>
      <w:numFmt w:val="bullet"/>
      <w:lvlText w:val="▪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164E0"/>
    <w:multiLevelType w:val="hybridMultilevel"/>
    <w:tmpl w:val="6F72D634"/>
    <w:lvl w:ilvl="0" w:tplc="18C8FF8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B5981AAE">
      <w:start w:val="1"/>
      <w:numFmt w:val="lowerLetter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036211C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183C09A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FD26635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D924C99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56E18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6EA079C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E8A6CAD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BED09DB"/>
    <w:multiLevelType w:val="hybridMultilevel"/>
    <w:tmpl w:val="697C4576"/>
    <w:lvl w:ilvl="0" w:tplc="2B523F0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80E06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3CF25F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69B24E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03270B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B52274D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33489B3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0C6044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A630261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C0F2631"/>
    <w:multiLevelType w:val="hybridMultilevel"/>
    <w:tmpl w:val="CE2E6ECE"/>
    <w:lvl w:ilvl="0" w:tplc="7538492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8246B7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F5C8A0A2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FA00787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880234F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ECE47C9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52B8F40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CFC105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23AAB64E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E7E017D"/>
    <w:multiLevelType w:val="hybridMultilevel"/>
    <w:tmpl w:val="9800B42C"/>
    <w:lvl w:ilvl="0" w:tplc="41D63C6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9" w15:restartNumberingAfterBreak="0">
    <w:nsid w:val="2450457E"/>
    <w:multiLevelType w:val="hybridMultilevel"/>
    <w:tmpl w:val="52EA470A"/>
    <w:lvl w:ilvl="0" w:tplc="CA48C50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988BC6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6906566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72769904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98521EA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D7847C34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4F90C134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87FE95C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7669D98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FF79EF"/>
    <w:multiLevelType w:val="hybridMultilevel"/>
    <w:tmpl w:val="41640B7A"/>
    <w:lvl w:ilvl="0" w:tplc="C65C5E7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5A6C9C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796D05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9BC350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5E6CCF36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FABCAAF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9CFC08F8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E04B912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E9A565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6094E0B"/>
    <w:multiLevelType w:val="hybridMultilevel"/>
    <w:tmpl w:val="64D6EBF6"/>
    <w:lvl w:ilvl="0" w:tplc="D33AFFA4">
      <w:start w:val="1"/>
      <w:numFmt w:val="decimal"/>
      <w:lvlText w:val="(%1)"/>
      <w:lvlJc w:val="left"/>
      <w:pPr>
        <w:ind w:left="627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FB40866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en-US"/>
      </w:rPr>
    </w:lvl>
    <w:lvl w:ilvl="2" w:tplc="D574453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en-US"/>
      </w:rPr>
    </w:lvl>
    <w:lvl w:ilvl="3" w:tplc="9FEA531C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en-US"/>
      </w:rPr>
    </w:lvl>
    <w:lvl w:ilvl="4" w:tplc="C54C7CF8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en-US"/>
      </w:rPr>
    </w:lvl>
    <w:lvl w:ilvl="5" w:tplc="B94635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CC7C4436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en-US"/>
      </w:rPr>
    </w:lvl>
    <w:lvl w:ilvl="7" w:tplc="5EEAC05A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en-US"/>
      </w:rPr>
    </w:lvl>
    <w:lvl w:ilvl="8" w:tplc="C69281A8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66109A4"/>
    <w:multiLevelType w:val="hybridMultilevel"/>
    <w:tmpl w:val="F48EB668"/>
    <w:lvl w:ilvl="0" w:tplc="533C86B4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064B31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ED4F7E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BF01E5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B5DC6BE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2A30F65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DBC1F5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2E92113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6C624ED2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7E943D4"/>
    <w:multiLevelType w:val="hybridMultilevel"/>
    <w:tmpl w:val="CA00E484"/>
    <w:lvl w:ilvl="0" w:tplc="3E9AE9CE">
      <w:start w:val="1"/>
      <w:numFmt w:val="decimal"/>
      <w:lvlText w:val="%1."/>
      <w:lvlJc w:val="left"/>
      <w:pPr>
        <w:ind w:left="920" w:hanging="72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1E0875B8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7CF651F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5B4CE89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A5E823C8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2B1E817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C2401E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F52CBB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D9D2C64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A8C6861"/>
    <w:multiLevelType w:val="hybridMultilevel"/>
    <w:tmpl w:val="4D7A98F0"/>
    <w:lvl w:ilvl="0" w:tplc="9860196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6F89B10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en-US"/>
      </w:rPr>
    </w:lvl>
    <w:lvl w:ilvl="2" w:tplc="2842D51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en-US"/>
      </w:rPr>
    </w:lvl>
    <w:lvl w:ilvl="3" w:tplc="3592A3A0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en-US"/>
      </w:rPr>
    </w:lvl>
    <w:lvl w:ilvl="4" w:tplc="D7021350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en-US"/>
      </w:rPr>
    </w:lvl>
    <w:lvl w:ilvl="5" w:tplc="6B04FD5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9C021A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17268984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en-US"/>
      </w:rPr>
    </w:lvl>
    <w:lvl w:ilvl="8" w:tplc="0D3888AA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2B9B265A"/>
    <w:multiLevelType w:val="hybridMultilevel"/>
    <w:tmpl w:val="24566322"/>
    <w:lvl w:ilvl="0" w:tplc="8946B0D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91E170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21CC101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0B207F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B08366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60308D24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01A8D8D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7BE22EB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F742A18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E291BE6"/>
    <w:multiLevelType w:val="hybridMultilevel"/>
    <w:tmpl w:val="01461F96"/>
    <w:lvl w:ilvl="0" w:tplc="0DDC0F9C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F6AB22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EC3EA04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7666965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5DDAE0F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B23AF3E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C22E6D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A348A43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496ADB9C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F1B691A"/>
    <w:multiLevelType w:val="hybridMultilevel"/>
    <w:tmpl w:val="B39C0CC8"/>
    <w:lvl w:ilvl="0" w:tplc="C9126DA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182011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4C28F54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E5EE5E8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68446990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4C5849E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B4EFE9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ADEEFCEE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F8F22766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1320E0C"/>
    <w:multiLevelType w:val="hybridMultilevel"/>
    <w:tmpl w:val="14C07DA0"/>
    <w:lvl w:ilvl="0" w:tplc="E774C8E6">
      <w:start w:val="1"/>
      <w:numFmt w:val="lowerLetter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E2E4C4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D932CEE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F9605EBE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1B2CB5DE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9E0C9BD0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0F6029E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83C4CB4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1452F9D4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A7D17A6"/>
    <w:multiLevelType w:val="hybridMultilevel"/>
    <w:tmpl w:val="6C6E1676"/>
    <w:lvl w:ilvl="0" w:tplc="AEB4B266">
      <w:start w:val="1"/>
      <w:numFmt w:val="decimal"/>
      <w:lvlText w:val="%1."/>
      <w:lvlJc w:val="left"/>
      <w:pPr>
        <w:ind w:left="274" w:hanging="274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206E826">
      <w:numFmt w:val="bullet"/>
      <w:lvlText w:val=""/>
      <w:lvlJc w:val="left"/>
      <w:pPr>
        <w:ind w:left="31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A84A072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en-US"/>
      </w:rPr>
    </w:lvl>
    <w:lvl w:ilvl="3" w:tplc="DABC109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4" w:tplc="74262F6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5" w:tplc="EB2C8FF0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en-US"/>
      </w:rPr>
    </w:lvl>
    <w:lvl w:ilvl="6" w:tplc="8B92D3FE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en-US"/>
      </w:rPr>
    </w:lvl>
    <w:lvl w:ilvl="7" w:tplc="553AFD9E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8" w:tplc="1996D674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B0C7225"/>
    <w:multiLevelType w:val="hybridMultilevel"/>
    <w:tmpl w:val="813C414C"/>
    <w:lvl w:ilvl="0" w:tplc="679059B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CB40E34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2F844D7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FC167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232CA32C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64AC95F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37565D4E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856AF06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EDEAB700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9EA65A0"/>
    <w:multiLevelType w:val="hybridMultilevel"/>
    <w:tmpl w:val="EC7A8F4C"/>
    <w:lvl w:ilvl="0" w:tplc="042A35A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9AE7212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8068A700">
      <w:start w:val="1"/>
      <w:numFmt w:val="decimal"/>
      <w:lvlText w:val="(%3)"/>
      <w:lvlJc w:val="left"/>
      <w:pPr>
        <w:ind w:left="12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3" w:tplc="3BD23D2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4" w:tplc="6F1AB7F0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F8E632EE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en-US"/>
      </w:rPr>
    </w:lvl>
    <w:lvl w:ilvl="6" w:tplc="5DCCC0B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B90CB50A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en-US"/>
      </w:rPr>
    </w:lvl>
    <w:lvl w:ilvl="8" w:tplc="E9BEB42A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F3322CC"/>
    <w:multiLevelType w:val="hybridMultilevel"/>
    <w:tmpl w:val="4754F8FA"/>
    <w:lvl w:ilvl="0" w:tplc="3E802F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35213A6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C88FDB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59CA35D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3FF4C99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79CE6D0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C24B47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F24A8A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EB5A981A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1173673"/>
    <w:multiLevelType w:val="hybridMultilevel"/>
    <w:tmpl w:val="39362CDA"/>
    <w:lvl w:ilvl="0" w:tplc="021AE81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8DE8F1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BAFE51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3228AF0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FEF6D33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7352991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E4DC48B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1ACD268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58C02BF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3CF7C6D"/>
    <w:multiLevelType w:val="hybridMultilevel"/>
    <w:tmpl w:val="6F0824BA"/>
    <w:lvl w:ilvl="0" w:tplc="7700A1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D2408D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C01A5AD6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64CC44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A070885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1B421F10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700A35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0F4AEC6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F61E6934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8382930"/>
    <w:multiLevelType w:val="hybridMultilevel"/>
    <w:tmpl w:val="84B82D72"/>
    <w:lvl w:ilvl="0" w:tplc="CB82BF3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F2EC13A">
      <w:numFmt w:val="bullet"/>
      <w:lvlText w:val=""/>
      <w:lvlJc w:val="left"/>
      <w:pPr>
        <w:ind w:left="776" w:hanging="21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FC4DF14">
      <w:numFmt w:val="bullet"/>
      <w:lvlText w:val="•"/>
      <w:lvlJc w:val="left"/>
      <w:pPr>
        <w:ind w:left="1842" w:hanging="216"/>
      </w:pPr>
      <w:rPr>
        <w:rFonts w:hint="default"/>
        <w:lang w:val="en-US" w:eastAsia="en-US" w:bidi="en-US"/>
      </w:rPr>
    </w:lvl>
    <w:lvl w:ilvl="3" w:tplc="BE346F80">
      <w:numFmt w:val="bullet"/>
      <w:lvlText w:val="•"/>
      <w:lvlJc w:val="left"/>
      <w:pPr>
        <w:ind w:left="2904" w:hanging="216"/>
      </w:pPr>
      <w:rPr>
        <w:rFonts w:hint="default"/>
        <w:lang w:val="en-US" w:eastAsia="en-US" w:bidi="en-US"/>
      </w:rPr>
    </w:lvl>
    <w:lvl w:ilvl="4" w:tplc="1674B04E">
      <w:numFmt w:val="bullet"/>
      <w:lvlText w:val="•"/>
      <w:lvlJc w:val="left"/>
      <w:pPr>
        <w:ind w:left="3966" w:hanging="216"/>
      </w:pPr>
      <w:rPr>
        <w:rFonts w:hint="default"/>
        <w:lang w:val="en-US" w:eastAsia="en-US" w:bidi="en-US"/>
      </w:rPr>
    </w:lvl>
    <w:lvl w:ilvl="5" w:tplc="17101C68">
      <w:numFmt w:val="bullet"/>
      <w:lvlText w:val="•"/>
      <w:lvlJc w:val="left"/>
      <w:pPr>
        <w:ind w:left="5028" w:hanging="216"/>
      </w:pPr>
      <w:rPr>
        <w:rFonts w:hint="default"/>
        <w:lang w:val="en-US" w:eastAsia="en-US" w:bidi="en-US"/>
      </w:rPr>
    </w:lvl>
    <w:lvl w:ilvl="6" w:tplc="08167930">
      <w:numFmt w:val="bullet"/>
      <w:lvlText w:val="•"/>
      <w:lvlJc w:val="left"/>
      <w:pPr>
        <w:ind w:left="6091" w:hanging="216"/>
      </w:pPr>
      <w:rPr>
        <w:rFonts w:hint="default"/>
        <w:lang w:val="en-US" w:eastAsia="en-US" w:bidi="en-US"/>
      </w:rPr>
    </w:lvl>
    <w:lvl w:ilvl="7" w:tplc="B75CFCB0">
      <w:numFmt w:val="bullet"/>
      <w:lvlText w:val="•"/>
      <w:lvlJc w:val="left"/>
      <w:pPr>
        <w:ind w:left="7153" w:hanging="216"/>
      </w:pPr>
      <w:rPr>
        <w:rFonts w:hint="default"/>
        <w:lang w:val="en-US" w:eastAsia="en-US" w:bidi="en-US"/>
      </w:rPr>
    </w:lvl>
    <w:lvl w:ilvl="8" w:tplc="8AB000FA">
      <w:numFmt w:val="bullet"/>
      <w:lvlText w:val="•"/>
      <w:lvlJc w:val="left"/>
      <w:pPr>
        <w:ind w:left="8215" w:hanging="216"/>
      </w:pPr>
      <w:rPr>
        <w:rFonts w:hint="default"/>
        <w:lang w:val="en-US" w:eastAsia="en-US" w:bidi="en-US"/>
      </w:rPr>
    </w:lvl>
  </w:abstractNum>
  <w:abstractNum w:abstractNumId="26" w15:restartNumberingAfterBreak="0">
    <w:nsid w:val="5B187F6E"/>
    <w:multiLevelType w:val="hybridMultilevel"/>
    <w:tmpl w:val="F9C46074"/>
    <w:lvl w:ilvl="0" w:tplc="9D927DF6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8443A7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86A95D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4B14CF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07188274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9682C7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6CB010A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9E68FC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6B9A584A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D6C38EC"/>
    <w:multiLevelType w:val="hybridMultilevel"/>
    <w:tmpl w:val="FD2047D0"/>
    <w:lvl w:ilvl="0" w:tplc="45F432A0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A896297C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DD6C3B44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ECCAA9E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7834BEE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F602AFA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3394201A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FE2A2BA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6C2066BA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10E16F7"/>
    <w:multiLevelType w:val="hybridMultilevel"/>
    <w:tmpl w:val="771CD82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4FA1D4E"/>
    <w:multiLevelType w:val="hybridMultilevel"/>
    <w:tmpl w:val="00EA82FC"/>
    <w:lvl w:ilvl="0" w:tplc="7D6C3BA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585AED3A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87DEE940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EA30C10A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574A0D1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A006732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07BE3F26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07B60B7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EB87484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56F1688"/>
    <w:multiLevelType w:val="hybridMultilevel"/>
    <w:tmpl w:val="29EE10FC"/>
    <w:lvl w:ilvl="0" w:tplc="F4C026D4">
      <w:start w:val="1"/>
      <w:numFmt w:val="decimal"/>
      <w:lvlText w:val="%1."/>
      <w:lvlJc w:val="left"/>
      <w:pPr>
        <w:ind w:left="200" w:hanging="272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DD140606">
      <w:numFmt w:val="bullet"/>
      <w:lvlText w:val="•"/>
      <w:lvlJc w:val="left"/>
      <w:pPr>
        <w:ind w:left="1214" w:hanging="272"/>
      </w:pPr>
      <w:rPr>
        <w:rFonts w:hint="default"/>
        <w:lang w:val="en-US" w:eastAsia="en-US" w:bidi="en-US"/>
      </w:rPr>
    </w:lvl>
    <w:lvl w:ilvl="2" w:tplc="55425F7A">
      <w:numFmt w:val="bullet"/>
      <w:lvlText w:val="•"/>
      <w:lvlJc w:val="left"/>
      <w:pPr>
        <w:ind w:left="2228" w:hanging="272"/>
      </w:pPr>
      <w:rPr>
        <w:rFonts w:hint="default"/>
        <w:lang w:val="en-US" w:eastAsia="en-US" w:bidi="en-US"/>
      </w:rPr>
    </w:lvl>
    <w:lvl w:ilvl="3" w:tplc="6784CA1C">
      <w:numFmt w:val="bullet"/>
      <w:lvlText w:val="•"/>
      <w:lvlJc w:val="left"/>
      <w:pPr>
        <w:ind w:left="3242" w:hanging="272"/>
      </w:pPr>
      <w:rPr>
        <w:rFonts w:hint="default"/>
        <w:lang w:val="en-US" w:eastAsia="en-US" w:bidi="en-US"/>
      </w:rPr>
    </w:lvl>
    <w:lvl w:ilvl="4" w:tplc="3D2C1C8C">
      <w:numFmt w:val="bullet"/>
      <w:lvlText w:val="•"/>
      <w:lvlJc w:val="left"/>
      <w:pPr>
        <w:ind w:left="4256" w:hanging="272"/>
      </w:pPr>
      <w:rPr>
        <w:rFonts w:hint="default"/>
        <w:lang w:val="en-US" w:eastAsia="en-US" w:bidi="en-US"/>
      </w:rPr>
    </w:lvl>
    <w:lvl w:ilvl="5" w:tplc="9146D68C">
      <w:numFmt w:val="bullet"/>
      <w:lvlText w:val="•"/>
      <w:lvlJc w:val="left"/>
      <w:pPr>
        <w:ind w:left="5270" w:hanging="272"/>
      </w:pPr>
      <w:rPr>
        <w:rFonts w:hint="default"/>
        <w:lang w:val="en-US" w:eastAsia="en-US" w:bidi="en-US"/>
      </w:rPr>
    </w:lvl>
    <w:lvl w:ilvl="6" w:tplc="67466CDC">
      <w:numFmt w:val="bullet"/>
      <w:lvlText w:val="•"/>
      <w:lvlJc w:val="left"/>
      <w:pPr>
        <w:ind w:left="6284" w:hanging="272"/>
      </w:pPr>
      <w:rPr>
        <w:rFonts w:hint="default"/>
        <w:lang w:val="en-US" w:eastAsia="en-US" w:bidi="en-US"/>
      </w:rPr>
    </w:lvl>
    <w:lvl w:ilvl="7" w:tplc="C220DF98">
      <w:numFmt w:val="bullet"/>
      <w:lvlText w:val="•"/>
      <w:lvlJc w:val="left"/>
      <w:pPr>
        <w:ind w:left="7298" w:hanging="272"/>
      </w:pPr>
      <w:rPr>
        <w:rFonts w:hint="default"/>
        <w:lang w:val="en-US" w:eastAsia="en-US" w:bidi="en-US"/>
      </w:rPr>
    </w:lvl>
    <w:lvl w:ilvl="8" w:tplc="6EF2BAE4">
      <w:numFmt w:val="bullet"/>
      <w:lvlText w:val="•"/>
      <w:lvlJc w:val="left"/>
      <w:pPr>
        <w:ind w:left="8312" w:hanging="272"/>
      </w:pPr>
      <w:rPr>
        <w:rFonts w:hint="default"/>
        <w:lang w:val="en-US" w:eastAsia="en-US" w:bidi="en-US"/>
      </w:rPr>
    </w:lvl>
  </w:abstractNum>
  <w:abstractNum w:abstractNumId="31" w15:restartNumberingAfterBreak="0">
    <w:nsid w:val="67E8723E"/>
    <w:multiLevelType w:val="multilevel"/>
    <w:tmpl w:val="F2D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D4DD9"/>
    <w:multiLevelType w:val="hybridMultilevel"/>
    <w:tmpl w:val="76BA63BC"/>
    <w:lvl w:ilvl="0" w:tplc="9B16077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91341B2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2" w:tplc="0F1E50B6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3" w:tplc="EDE64D34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27624A4A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en-US"/>
      </w:rPr>
    </w:lvl>
    <w:lvl w:ilvl="5" w:tplc="7E5ABD2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9F6429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en-US"/>
      </w:rPr>
    </w:lvl>
    <w:lvl w:ilvl="7" w:tplc="186EBCA2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en-US"/>
      </w:rPr>
    </w:lvl>
    <w:lvl w:ilvl="8" w:tplc="02E6ABEA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BCC48A5"/>
    <w:multiLevelType w:val="hybridMultilevel"/>
    <w:tmpl w:val="38628296"/>
    <w:lvl w:ilvl="0" w:tplc="3A460654">
      <w:start w:val="1"/>
      <w:numFmt w:val="decimal"/>
      <w:lvlText w:val="%1."/>
      <w:lvlJc w:val="left"/>
      <w:pPr>
        <w:ind w:left="776" w:hanging="576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5B8F81A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87AA3E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BF8E65EA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1DE665C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26095D4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8A24E70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7F1E2C9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0046BE1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ED40934"/>
    <w:multiLevelType w:val="hybridMultilevel"/>
    <w:tmpl w:val="6396EE96"/>
    <w:lvl w:ilvl="0" w:tplc="7C843EA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AA7ABEA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7FA449E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CB2F46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B1603470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BDC0926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58948CA2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5360E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D354DEB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EE925BC"/>
    <w:multiLevelType w:val="hybridMultilevel"/>
    <w:tmpl w:val="D15C31BE"/>
    <w:lvl w:ilvl="0" w:tplc="BAB2C26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4A7226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7430CCC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5E76A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0D9C8018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85AA4B82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2941A8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A6827D0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A1EC76B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3455EA0"/>
    <w:multiLevelType w:val="hybridMultilevel"/>
    <w:tmpl w:val="C2801980"/>
    <w:lvl w:ilvl="0" w:tplc="C7325C5E">
      <w:start w:val="1"/>
      <w:numFmt w:val="decimal"/>
      <w:lvlText w:val="%1."/>
      <w:lvlJc w:val="left"/>
      <w:pPr>
        <w:ind w:left="200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A4DBD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8B8CB08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899A4DE0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1BD87EA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91B687E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E67E04AC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729AF48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7D20DCBC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58530C4"/>
    <w:multiLevelType w:val="hybridMultilevel"/>
    <w:tmpl w:val="167C138A"/>
    <w:lvl w:ilvl="0" w:tplc="EA9AA0CC">
      <w:start w:val="1"/>
      <w:numFmt w:val="decimal"/>
      <w:lvlText w:val="%1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3B745558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en-US"/>
      </w:rPr>
    </w:lvl>
    <w:lvl w:ilvl="2" w:tplc="63E6E31C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3" w:tplc="2EB079AA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en-US"/>
      </w:rPr>
    </w:lvl>
    <w:lvl w:ilvl="4" w:tplc="0BFE6A36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5" w:tplc="F98627B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en-US"/>
      </w:rPr>
    </w:lvl>
    <w:lvl w:ilvl="6" w:tplc="023400C4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  <w:lvl w:ilvl="7" w:tplc="BCE8B82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en-US"/>
      </w:rPr>
    </w:lvl>
    <w:lvl w:ilvl="8" w:tplc="62301F2A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799F16FA"/>
    <w:multiLevelType w:val="hybridMultilevel"/>
    <w:tmpl w:val="6B88DBE2"/>
    <w:lvl w:ilvl="0" w:tplc="1294FE86">
      <w:start w:val="1"/>
      <w:numFmt w:val="upperLetter"/>
      <w:lvlText w:val="%1."/>
      <w:lvlJc w:val="left"/>
      <w:pPr>
        <w:ind w:left="560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C6E88C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D64CA222">
      <w:start w:val="1"/>
      <w:numFmt w:val="decimal"/>
      <w:lvlText w:val="%3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3" w:tplc="73169D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4" w:tplc="2754253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en-US"/>
      </w:rPr>
    </w:lvl>
    <w:lvl w:ilvl="5" w:tplc="E5FA25D2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en-US"/>
      </w:rPr>
    </w:lvl>
    <w:lvl w:ilvl="6" w:tplc="42401D3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7" w:tplc="600E78D2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en-US"/>
      </w:rPr>
    </w:lvl>
    <w:lvl w:ilvl="8" w:tplc="8E18CDD6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34"/>
  </w:num>
  <w:num w:numId="7">
    <w:abstractNumId w:val="26"/>
  </w:num>
  <w:num w:numId="8">
    <w:abstractNumId w:val="21"/>
  </w:num>
  <w:num w:numId="9">
    <w:abstractNumId w:val="6"/>
  </w:num>
  <w:num w:numId="10">
    <w:abstractNumId w:val="17"/>
  </w:num>
  <w:num w:numId="11">
    <w:abstractNumId w:val="27"/>
  </w:num>
  <w:num w:numId="12">
    <w:abstractNumId w:val="11"/>
  </w:num>
  <w:num w:numId="13">
    <w:abstractNumId w:val="25"/>
  </w:num>
  <w:num w:numId="14">
    <w:abstractNumId w:val="30"/>
  </w:num>
  <w:num w:numId="15">
    <w:abstractNumId w:val="20"/>
  </w:num>
  <w:num w:numId="16">
    <w:abstractNumId w:val="3"/>
  </w:num>
  <w:num w:numId="17">
    <w:abstractNumId w:val="1"/>
  </w:num>
  <w:num w:numId="18">
    <w:abstractNumId w:val="22"/>
  </w:num>
  <w:num w:numId="19">
    <w:abstractNumId w:val="24"/>
  </w:num>
  <w:num w:numId="20">
    <w:abstractNumId w:val="12"/>
  </w:num>
  <w:num w:numId="21">
    <w:abstractNumId w:val="7"/>
  </w:num>
  <w:num w:numId="22">
    <w:abstractNumId w:val="16"/>
  </w:num>
  <w:num w:numId="23">
    <w:abstractNumId w:val="23"/>
  </w:num>
  <w:num w:numId="24">
    <w:abstractNumId w:val="5"/>
  </w:num>
  <w:num w:numId="25">
    <w:abstractNumId w:val="35"/>
  </w:num>
  <w:num w:numId="26">
    <w:abstractNumId w:val="37"/>
  </w:num>
  <w:num w:numId="27">
    <w:abstractNumId w:val="38"/>
  </w:num>
  <w:num w:numId="28">
    <w:abstractNumId w:val="2"/>
  </w:num>
  <w:num w:numId="29">
    <w:abstractNumId w:val="18"/>
  </w:num>
  <w:num w:numId="30">
    <w:abstractNumId w:val="29"/>
  </w:num>
  <w:num w:numId="31">
    <w:abstractNumId w:val="10"/>
  </w:num>
  <w:num w:numId="32">
    <w:abstractNumId w:val="36"/>
  </w:num>
  <w:num w:numId="33">
    <w:abstractNumId w:val="33"/>
  </w:num>
  <w:num w:numId="34">
    <w:abstractNumId w:val="32"/>
  </w:num>
  <w:num w:numId="35">
    <w:abstractNumId w:val="4"/>
  </w:num>
  <w:num w:numId="36">
    <w:abstractNumId w:val="28"/>
  </w:num>
  <w:num w:numId="37">
    <w:abstractNumId w:val="8"/>
  </w:num>
  <w:num w:numId="38">
    <w:abstractNumId w:val="31"/>
  </w:num>
  <w:num w:numId="3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Moua, Fue">
    <w15:presenceInfo w15:providerId="AD" w15:userId="S-1-5-21-2018394313-652884422-1811762917-19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UwNDKxMDM3sjRR0lEKTi0uzszPAykwtqgFAL6udrwtAAAA"/>
  </w:docVars>
  <w:rsids>
    <w:rsidRoot w:val="00040229"/>
    <w:rsid w:val="00040229"/>
    <w:rsid w:val="0006418F"/>
    <w:rsid w:val="00072FEF"/>
    <w:rsid w:val="00074012"/>
    <w:rsid w:val="00075A0B"/>
    <w:rsid w:val="00076DEF"/>
    <w:rsid w:val="00094A8F"/>
    <w:rsid w:val="000A5C90"/>
    <w:rsid w:val="000A674E"/>
    <w:rsid w:val="000E5DDA"/>
    <w:rsid w:val="00124D2A"/>
    <w:rsid w:val="00126B59"/>
    <w:rsid w:val="00132665"/>
    <w:rsid w:val="001364D7"/>
    <w:rsid w:val="0014570A"/>
    <w:rsid w:val="00145A75"/>
    <w:rsid w:val="00195AE6"/>
    <w:rsid w:val="001961CF"/>
    <w:rsid w:val="001B0D5B"/>
    <w:rsid w:val="001C05E2"/>
    <w:rsid w:val="001D7315"/>
    <w:rsid w:val="001E5544"/>
    <w:rsid w:val="00225E1E"/>
    <w:rsid w:val="0027036D"/>
    <w:rsid w:val="0030070B"/>
    <w:rsid w:val="00321AB1"/>
    <w:rsid w:val="00345732"/>
    <w:rsid w:val="0035547D"/>
    <w:rsid w:val="00362F1D"/>
    <w:rsid w:val="003744F8"/>
    <w:rsid w:val="00375A4B"/>
    <w:rsid w:val="0038161D"/>
    <w:rsid w:val="003A47C8"/>
    <w:rsid w:val="003A4F3B"/>
    <w:rsid w:val="003E09A7"/>
    <w:rsid w:val="004138D8"/>
    <w:rsid w:val="00436C25"/>
    <w:rsid w:val="00493F5F"/>
    <w:rsid w:val="004A519C"/>
    <w:rsid w:val="004B197F"/>
    <w:rsid w:val="004B4C86"/>
    <w:rsid w:val="004C1FDB"/>
    <w:rsid w:val="004E419E"/>
    <w:rsid w:val="004E5E38"/>
    <w:rsid w:val="00510CD0"/>
    <w:rsid w:val="0051130E"/>
    <w:rsid w:val="0052035F"/>
    <w:rsid w:val="00532E0A"/>
    <w:rsid w:val="00545C1B"/>
    <w:rsid w:val="005574DC"/>
    <w:rsid w:val="00582180"/>
    <w:rsid w:val="0058588F"/>
    <w:rsid w:val="005A53AE"/>
    <w:rsid w:val="005B1D80"/>
    <w:rsid w:val="005D2622"/>
    <w:rsid w:val="0061510A"/>
    <w:rsid w:val="00644A6B"/>
    <w:rsid w:val="00676882"/>
    <w:rsid w:val="00692E19"/>
    <w:rsid w:val="006A1BB9"/>
    <w:rsid w:val="006B7283"/>
    <w:rsid w:val="006C2450"/>
    <w:rsid w:val="006C3AF9"/>
    <w:rsid w:val="006D74EF"/>
    <w:rsid w:val="00710553"/>
    <w:rsid w:val="00722D17"/>
    <w:rsid w:val="00761766"/>
    <w:rsid w:val="00761E87"/>
    <w:rsid w:val="00783B0F"/>
    <w:rsid w:val="007A5F92"/>
    <w:rsid w:val="007C2A17"/>
    <w:rsid w:val="007D5C22"/>
    <w:rsid w:val="00811A07"/>
    <w:rsid w:val="008166F7"/>
    <w:rsid w:val="008328F9"/>
    <w:rsid w:val="00836F2D"/>
    <w:rsid w:val="008449DE"/>
    <w:rsid w:val="00850257"/>
    <w:rsid w:val="00855A85"/>
    <w:rsid w:val="008D01E0"/>
    <w:rsid w:val="008D107F"/>
    <w:rsid w:val="008F324D"/>
    <w:rsid w:val="00947EA0"/>
    <w:rsid w:val="00951D88"/>
    <w:rsid w:val="0097106E"/>
    <w:rsid w:val="00974AB0"/>
    <w:rsid w:val="00977F06"/>
    <w:rsid w:val="00997AFB"/>
    <w:rsid w:val="009A6D85"/>
    <w:rsid w:val="009C312E"/>
    <w:rsid w:val="00A0636A"/>
    <w:rsid w:val="00A11890"/>
    <w:rsid w:val="00A137D9"/>
    <w:rsid w:val="00A34DB6"/>
    <w:rsid w:val="00AA2E1D"/>
    <w:rsid w:val="00AB180D"/>
    <w:rsid w:val="00AC295C"/>
    <w:rsid w:val="00AC2B5D"/>
    <w:rsid w:val="00AC6A05"/>
    <w:rsid w:val="00B01B22"/>
    <w:rsid w:val="00B05549"/>
    <w:rsid w:val="00B12832"/>
    <w:rsid w:val="00B2421A"/>
    <w:rsid w:val="00B40ACA"/>
    <w:rsid w:val="00B40E3C"/>
    <w:rsid w:val="00B570E7"/>
    <w:rsid w:val="00B601A1"/>
    <w:rsid w:val="00B62F3B"/>
    <w:rsid w:val="00B67C5E"/>
    <w:rsid w:val="00B80BE5"/>
    <w:rsid w:val="00B9624B"/>
    <w:rsid w:val="00BB6BB3"/>
    <w:rsid w:val="00C02951"/>
    <w:rsid w:val="00C133B0"/>
    <w:rsid w:val="00C75BF1"/>
    <w:rsid w:val="00C90790"/>
    <w:rsid w:val="00CD01D6"/>
    <w:rsid w:val="00CD0A1A"/>
    <w:rsid w:val="00CD65F5"/>
    <w:rsid w:val="00CE5435"/>
    <w:rsid w:val="00D05FA1"/>
    <w:rsid w:val="00D0605F"/>
    <w:rsid w:val="00D25E2F"/>
    <w:rsid w:val="00D3161F"/>
    <w:rsid w:val="00D33053"/>
    <w:rsid w:val="00D5321F"/>
    <w:rsid w:val="00DA12C9"/>
    <w:rsid w:val="00DA4F95"/>
    <w:rsid w:val="00DB0168"/>
    <w:rsid w:val="00DB7469"/>
    <w:rsid w:val="00DC2E87"/>
    <w:rsid w:val="00DE0FA6"/>
    <w:rsid w:val="00DF2602"/>
    <w:rsid w:val="00E328EB"/>
    <w:rsid w:val="00E3795C"/>
    <w:rsid w:val="00E50220"/>
    <w:rsid w:val="00E56A89"/>
    <w:rsid w:val="00E76933"/>
    <w:rsid w:val="00EC5684"/>
    <w:rsid w:val="00ED0B38"/>
    <w:rsid w:val="00ED6859"/>
    <w:rsid w:val="00F079CC"/>
    <w:rsid w:val="00F1394D"/>
    <w:rsid w:val="00F31F99"/>
    <w:rsid w:val="00F565F5"/>
    <w:rsid w:val="00F67355"/>
    <w:rsid w:val="00FA7ADC"/>
    <w:rsid w:val="00FB5AB6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2839F0"/>
  <w15:docId w15:val="{8DF158A0-03B0-43EA-8CEB-C2D0A661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spacing w:before="12"/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7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15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DD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DDA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D060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601A1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E87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E87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C2E87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1D8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7106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364D7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64D7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A152B-BA84-45B1-BC0F-B0178425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5</cp:revision>
  <cp:lastPrinted>2021-02-22T17:17:00Z</cp:lastPrinted>
  <dcterms:created xsi:type="dcterms:W3CDTF">2021-04-14T00:09:00Z</dcterms:created>
  <dcterms:modified xsi:type="dcterms:W3CDTF">2021-04-14T00:31:00Z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