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24556" w14:textId="33F812E9" w:rsidR="00040229" w:rsidRDefault="00D5321F" w:rsidP="00225E1E">
      <w:pPr>
        <w:pStyle w:val="Heading1"/>
        <w:tabs>
          <w:tab w:val="right" w:pos="9510"/>
        </w:tabs>
        <w:spacing w:before="92"/>
        <w:ind w:left="0"/>
      </w:pPr>
      <w:r>
        <w:t>AUTHORIZED</w:t>
      </w:r>
      <w:r>
        <w:rPr>
          <w:spacing w:val="-1"/>
        </w:rPr>
        <w:t xml:space="preserve"> </w:t>
      </w:r>
      <w:r>
        <w:t>SIGNATURE FILE</w:t>
      </w:r>
      <w:r>
        <w:tab/>
      </w:r>
      <w:ins w:id="0" w:author="Rupi Singh" w:date="2021-02-19T16:18:00Z">
        <w:r w:rsidR="009A6D85">
          <w:t>8001.3</w:t>
        </w:r>
      </w:ins>
      <w:del w:id="1" w:author="Rupi Singh" w:date="2021-02-19T16:07:00Z">
        <w:r w:rsidDel="001364D7">
          <w:delText>8001.2</w:delText>
        </w:r>
      </w:del>
    </w:p>
    <w:p w14:paraId="311AD3ED" w14:textId="61634023" w:rsidR="00225E1E" w:rsidRDefault="003A4F3B" w:rsidP="00225E1E">
      <w:pPr>
        <w:pStyle w:val="BodyText"/>
        <w:rPr>
          <w:ins w:id="2" w:author="Moua, Fue" w:date="2021-01-25T13:11:00Z"/>
        </w:rPr>
      </w:pPr>
      <w:ins w:id="3" w:author="Moua, Fue" w:date="2021-01-25T13:11:00Z">
        <w:r>
          <w:t xml:space="preserve">(Renumbered from 8001.2 </w:t>
        </w:r>
      </w:ins>
      <w:ins w:id="4" w:author="Moua, Fue" w:date="2021-01-25T13:12:00Z">
        <w:r w:rsidR="00EE0D0A">
          <w:t>04</w:t>
        </w:r>
        <w:r>
          <w:t>/2021)</w:t>
        </w:r>
      </w:ins>
      <w:r w:rsidR="00225E1E" w:rsidRPr="00225E1E" w:rsidDel="003A4F3B">
        <w:t xml:space="preserve"> </w:t>
      </w:r>
      <w:del w:id="5" w:author="Moua, Fue" w:date="2021-01-25T13:11:00Z">
        <w:r w:rsidR="00225E1E" w:rsidDel="003A4F3B">
          <w:delText>(Revised 06/2013)</w:delText>
        </w:r>
      </w:del>
    </w:p>
    <w:p w14:paraId="6D410349" w14:textId="77777777" w:rsidR="003A4F3B" w:rsidRDefault="003A4F3B" w:rsidP="00225E1E">
      <w:pPr>
        <w:pStyle w:val="BodyText"/>
      </w:pPr>
    </w:p>
    <w:p w14:paraId="7227FFB4" w14:textId="7E4946E1" w:rsidR="00040229" w:rsidRDefault="003A4F3B" w:rsidP="00225E1E">
      <w:pPr>
        <w:pStyle w:val="BodyText"/>
      </w:pPr>
      <w:ins w:id="6" w:author="Moua, Fue" w:date="2021-01-25T13:12:00Z">
        <w:r>
          <w:t>Agencies/</w:t>
        </w:r>
      </w:ins>
      <w:del w:id="7" w:author="Moua, Fue" w:date="2021-01-25T13:12:00Z">
        <w:r w:rsidR="00D5321F" w:rsidDel="003A4F3B">
          <w:delText>D</w:delText>
        </w:r>
      </w:del>
      <w:ins w:id="8" w:author="Moua, Fue" w:date="2021-01-25T13:12:00Z">
        <w:r>
          <w:t>d</w:t>
        </w:r>
      </w:ins>
      <w:r w:rsidR="00D5321F">
        <w:t>epartments will prepare an intra</w:t>
      </w:r>
      <w:ins w:id="9" w:author="Singh, Rupi" w:date="2021-02-22T11:27:00Z">
        <w:r w:rsidR="007D5C22">
          <w:t>-</w:t>
        </w:r>
      </w:ins>
      <w:r w:rsidR="00D5321F">
        <w:t>office memo that lists the names of each person authorized to sign agency</w:t>
      </w:r>
      <w:ins w:id="10" w:author="Moua, Fue" w:date="2021-01-25T13:12:00Z">
        <w:r>
          <w:t>/department</w:t>
        </w:r>
      </w:ins>
      <w:r w:rsidR="00D5321F">
        <w:t xml:space="preserve"> checks. </w:t>
      </w:r>
      <w:del w:id="11" w:author="Moua, Fue" w:date="2021-01-25T13:12:00Z">
        <w:r w:rsidR="00D5321F" w:rsidDel="003A4F3B">
          <w:delText>A specimen</w:delText>
        </w:r>
      </w:del>
      <w:ins w:id="12" w:author="Moua, Fue" w:date="2021-01-25T13:12:00Z">
        <w:r>
          <w:t>Examples</w:t>
        </w:r>
      </w:ins>
      <w:r w:rsidR="00D5321F">
        <w:t xml:space="preserve"> of both a manual and facsimile signature (if used to sign checks)</w:t>
      </w:r>
      <w:del w:id="13" w:author="Moua, Fue" w:date="2021-01-25T13:12:00Z">
        <w:r w:rsidR="00D5321F" w:rsidDel="003A4F3B">
          <w:delText>,</w:delText>
        </w:r>
      </w:del>
      <w:r w:rsidR="00D5321F">
        <w:t xml:space="preserve"> will be shown. It is the </w:t>
      </w:r>
      <w:ins w:id="14" w:author="Moua, Fue" w:date="2021-01-25T13:13:00Z">
        <w:r>
          <w:t>agency’s/</w:t>
        </w:r>
      </w:ins>
      <w:r w:rsidR="00D5321F">
        <w:t xml:space="preserve">department’s responsibility to ensure that adequate safeguards are taken to </w:t>
      </w:r>
      <w:del w:id="15" w:author="Moua, Fue" w:date="2021-01-25T13:13:00Z">
        <w:r w:rsidR="00D5321F" w:rsidDel="003A4F3B">
          <w:delText>pre</w:delText>
        </w:r>
      </w:del>
      <w:ins w:id="16" w:author="Moua, Fue" w:date="2021-01-25T13:13:00Z">
        <w:r>
          <w:t>in</w:t>
        </w:r>
      </w:ins>
      <w:r w:rsidR="00D5321F">
        <w:t xml:space="preserve">clude improper or unauthorized use of facsimile signatures. See SAM Sections 8080, Separation of Duties and </w:t>
      </w:r>
      <w:ins w:id="17" w:author="Moua, Fue" w:date="2021-03-11T08:54:00Z">
        <w:r w:rsidR="001E5544">
          <w:fldChar w:fldCharType="begin"/>
        </w:r>
        <w:r w:rsidR="001E5544">
          <w:instrText xml:space="preserve"> HYPERLINK "https://www.dgs.ca.gov/Resources/SAM/TOC/8000/8081" </w:instrText>
        </w:r>
        <w:r w:rsidR="001E5544">
          <w:fldChar w:fldCharType="separate"/>
        </w:r>
        <w:r w:rsidR="00D5321F" w:rsidRPr="001E5544">
          <w:rPr>
            <w:rStyle w:val="Hyperlink"/>
          </w:rPr>
          <w:t>8081</w:t>
        </w:r>
        <w:r w:rsidR="001E5544">
          <w:fldChar w:fldCharType="end"/>
        </w:r>
        <w:r w:rsidR="00545C1B">
          <w:t xml:space="preserve"> and </w:t>
        </w:r>
      </w:ins>
      <w:ins w:id="18" w:author="Moua, Fue" w:date="2021-03-11T08:55:00Z">
        <w:r w:rsidR="001E5544">
          <w:fldChar w:fldCharType="begin"/>
        </w:r>
        <w:r w:rsidR="001E5544">
          <w:instrText xml:space="preserve"> HYPERLINK "https://www.dgs.ca.gov/Resources/SAM/TOC/8000/8082" </w:instrText>
        </w:r>
        <w:r w:rsidR="001E5544">
          <w:fldChar w:fldCharType="separate"/>
        </w:r>
        <w:r w:rsidR="00545C1B" w:rsidRPr="001E5544">
          <w:rPr>
            <w:rStyle w:val="Hyperlink"/>
          </w:rPr>
          <w:t>8082</w:t>
        </w:r>
        <w:r w:rsidR="001E5544">
          <w:fldChar w:fldCharType="end"/>
        </w:r>
      </w:ins>
      <w:del w:id="19" w:author="Moua, Fue" w:date="2021-03-11T08:54:00Z">
        <w:r w:rsidR="00D5321F" w:rsidDel="00545C1B">
          <w:delText>, Check Signing Machines</w:delText>
        </w:r>
      </w:del>
      <w:r w:rsidR="00D5321F">
        <w:t>. Each memo will contain the following statement:</w:t>
      </w:r>
    </w:p>
    <w:p w14:paraId="038983B9" w14:textId="77777777" w:rsidR="00040229" w:rsidRDefault="00040229">
      <w:pPr>
        <w:pStyle w:val="BodyText"/>
      </w:pPr>
    </w:p>
    <w:p w14:paraId="4D8EEFE7" w14:textId="77777777" w:rsidR="00040229" w:rsidRDefault="00D5321F" w:rsidP="00225E1E">
      <w:pPr>
        <w:pStyle w:val="BodyText"/>
        <w:ind w:left="360" w:right="1223"/>
      </w:pPr>
      <w:r>
        <w:t xml:space="preserve">"Checks drawn for an amount in excess of $15,000 will require two authorized signatures unless the check is payable to (1) the State Treasurer, (2) another state </w:t>
      </w:r>
      <w:ins w:id="20" w:author="Moua, Fue" w:date="2021-01-25T13:15:00Z">
        <w:r w:rsidR="003A4F3B">
          <w:t>agency/</w:t>
        </w:r>
      </w:ins>
      <w:r>
        <w:t xml:space="preserve">department or account, or (3) if the Department of Finance, Fiscal Systems and Consulting Unit, has authorized, in writing, special instructions permitting </w:t>
      </w:r>
      <w:proofErr w:type="spellStart"/>
      <w:r>
        <w:t>a</w:t>
      </w:r>
      <w:proofErr w:type="spellEnd"/>
      <w:r>
        <w:t xml:space="preserve"> </w:t>
      </w:r>
      <w:ins w:id="21" w:author="Moua, Fue" w:date="2021-01-25T13:15:00Z">
        <w:r w:rsidR="003A4F3B">
          <w:t>agency/</w:t>
        </w:r>
      </w:ins>
      <w:r>
        <w:t>department to deviate from this requirement."</w:t>
      </w:r>
    </w:p>
    <w:p w14:paraId="7F964462" w14:textId="77777777" w:rsidR="00040229" w:rsidRDefault="00040229">
      <w:pPr>
        <w:pStyle w:val="BodyText"/>
      </w:pPr>
    </w:p>
    <w:p w14:paraId="42CA7124" w14:textId="16C2EB40" w:rsidR="00040229" w:rsidRDefault="00D5321F" w:rsidP="00225E1E">
      <w:pPr>
        <w:pStyle w:val="BodyText"/>
      </w:pPr>
      <w:r>
        <w:t xml:space="preserve">The </w:t>
      </w:r>
      <w:ins w:id="22" w:author="Singh, Rupi" w:date="2021-02-23T11:18:00Z">
        <w:r w:rsidR="00493F5F">
          <w:t xml:space="preserve">agency/department will place the </w:t>
        </w:r>
      </w:ins>
      <w:r>
        <w:t xml:space="preserve">memo </w:t>
      </w:r>
      <w:del w:id="23" w:author="Singh, Rupi" w:date="2021-02-23T11:18:00Z">
        <w:r w:rsidDel="00493F5F">
          <w:delText xml:space="preserve">will be placed </w:delText>
        </w:r>
      </w:del>
      <w:r>
        <w:t>in an Agency Check–Authorized Signatures file</w:t>
      </w:r>
      <w:ins w:id="24" w:author="Singh, Rupi" w:date="2021-02-23T11:19:00Z">
        <w:r w:rsidR="00493F5F">
          <w:t xml:space="preserve"> </w:t>
        </w:r>
      </w:ins>
      <w:del w:id="25" w:author="Singh, Rupi" w:date="2021-02-23T11:19:00Z">
        <w:r w:rsidDel="00493F5F">
          <w:delText>. This file will be kept by the department</w:delText>
        </w:r>
      </w:del>
      <w:ins w:id="26" w:author="Singh, Rupi" w:date="2021-02-23T11:19:00Z">
        <w:r w:rsidR="00493F5F">
          <w:t>and keep the file</w:t>
        </w:r>
      </w:ins>
      <w:r>
        <w:t xml:space="preserve"> </w:t>
      </w:r>
      <w:del w:id="27" w:author="Singh, Rupi" w:date="2021-02-23T11:20:00Z">
        <w:r w:rsidDel="00493F5F">
          <w:delText xml:space="preserve">on a </w:delText>
        </w:r>
      </w:del>
      <w:r>
        <w:t>current</w:t>
      </w:r>
      <w:del w:id="28" w:author="Singh, Rupi" w:date="2021-02-23T11:20:00Z">
        <w:r w:rsidDel="00493F5F">
          <w:delText xml:space="preserve"> basis</w:delText>
        </w:r>
      </w:del>
      <w:r>
        <w:t xml:space="preserve">. The State Treasurer's Office does not require a copy of this memo. Each </w:t>
      </w:r>
      <w:ins w:id="29" w:author="Moua, Fue" w:date="2021-01-25T13:16:00Z">
        <w:r w:rsidR="003A4F3B">
          <w:t>agency/</w:t>
        </w:r>
      </w:ins>
      <w:r>
        <w:t>department will be solely responsible for the maintenance and control of authorized signature files.</w:t>
      </w:r>
    </w:p>
    <w:p w14:paraId="6B63508F" w14:textId="77777777" w:rsidR="00040229" w:rsidRDefault="00040229">
      <w:pPr>
        <w:sectPr w:rsidR="00040229">
          <w:footerReference w:type="default" r:id="rId8"/>
          <w:pgSz w:w="12240" w:h="15840"/>
          <w:pgMar w:top="980" w:right="660" w:bottom="980" w:left="1240" w:header="724" w:footer="792" w:gutter="0"/>
          <w:cols w:space="720"/>
        </w:sectPr>
      </w:pPr>
    </w:p>
    <w:p w14:paraId="5C168006" w14:textId="77777777" w:rsidR="00040229" w:rsidRDefault="00040229">
      <w:pPr>
        <w:pStyle w:val="BodyText"/>
        <w:spacing w:before="11"/>
        <w:rPr>
          <w:sz w:val="15"/>
        </w:rPr>
      </w:pPr>
    </w:p>
    <w:p w14:paraId="663A4C9B" w14:textId="0A1769E4" w:rsidR="00040229" w:rsidDel="00F31F99" w:rsidRDefault="00D5321F">
      <w:pPr>
        <w:pStyle w:val="Heading1"/>
        <w:tabs>
          <w:tab w:val="right" w:pos="9537"/>
        </w:tabs>
        <w:spacing w:before="92"/>
        <w:rPr>
          <w:del w:id="30" w:author="Moua, Fue" w:date="2021-01-25T13:16:00Z"/>
        </w:rPr>
      </w:pPr>
      <w:del w:id="31" w:author="Moua, Fue" w:date="2021-01-25T13:16:00Z">
        <w:r w:rsidDel="00F31F99">
          <w:delText>FACSIMILE SIGNATURES</w:delText>
        </w:r>
        <w:r w:rsidDel="00F31F99">
          <w:tab/>
          <w:delText>8001.3</w:delText>
        </w:r>
      </w:del>
    </w:p>
    <w:p w14:paraId="6599BBC2" w14:textId="404FF7B5" w:rsidR="00040229" w:rsidDel="00F31F99" w:rsidRDefault="00D5321F">
      <w:pPr>
        <w:pStyle w:val="BodyText"/>
        <w:ind w:left="199"/>
        <w:rPr>
          <w:del w:id="32" w:author="Moua, Fue" w:date="2021-01-25T13:16:00Z"/>
        </w:rPr>
      </w:pPr>
      <w:del w:id="33" w:author="Moua, Fue" w:date="2021-01-25T13:16:00Z">
        <w:r w:rsidDel="00F31F99">
          <w:delText>(</w:delText>
        </w:r>
      </w:del>
      <w:ins w:id="34" w:author="Rupi Singh" w:date="2021-02-19T16:08:00Z">
        <w:r w:rsidR="009A6D85">
          <w:t>Moved to 8082 xx</w:t>
        </w:r>
      </w:ins>
      <w:ins w:id="35" w:author="Rupi Singh" w:date="2021-02-19T16:09:00Z">
        <w:r w:rsidR="009A6D85">
          <w:t>/2021</w:t>
        </w:r>
      </w:ins>
      <w:del w:id="36" w:author="Moua, Fue" w:date="2021-01-25T13:16:00Z">
        <w:r w:rsidDel="00F31F99">
          <w:delText>Revised 7/1979)</w:delText>
        </w:r>
      </w:del>
    </w:p>
    <w:p w14:paraId="55C4FF6E" w14:textId="77777777" w:rsidR="00040229" w:rsidDel="00F31F99" w:rsidRDefault="00040229">
      <w:pPr>
        <w:pStyle w:val="BodyText"/>
        <w:rPr>
          <w:del w:id="37" w:author="Moua, Fue" w:date="2021-01-25T13:16:00Z"/>
        </w:rPr>
      </w:pPr>
    </w:p>
    <w:p w14:paraId="018805C4" w14:textId="77777777" w:rsidR="00040229" w:rsidDel="00F31F99" w:rsidRDefault="00D5321F">
      <w:pPr>
        <w:pStyle w:val="BodyText"/>
        <w:ind w:left="200" w:right="795"/>
        <w:rPr>
          <w:del w:id="38" w:author="Moua, Fue" w:date="2021-01-25T13:16:00Z"/>
        </w:rPr>
      </w:pPr>
      <w:del w:id="39" w:author="Moua, Fue" w:date="2021-01-25T13:16:00Z">
        <w:r w:rsidDel="00F31F99">
          <w:delText xml:space="preserve">In accordance with Section </w:delText>
        </w:r>
        <w:r w:rsidR="00BB6BB3" w:rsidDel="00F31F99">
          <w:fldChar w:fldCharType="begin"/>
        </w:r>
        <w:r w:rsidR="00BB6BB3" w:rsidDel="00F31F99">
          <w:delInstrText xml:space="preserve"> HYPERLINK "http://leginfo.legislature.ca.gov/faces/codes_displaySection.xhtml?lawCode=GOV&amp;amp;sectionNum=5501" \h </w:delInstrText>
        </w:r>
        <w:r w:rsidR="00BB6BB3" w:rsidDel="00F31F99">
          <w:fldChar w:fldCharType="separate"/>
        </w:r>
        <w:r w:rsidDel="00F31F99">
          <w:rPr>
            <w:color w:val="0000FF"/>
            <w:u w:val="single" w:color="0000FF"/>
          </w:rPr>
          <w:delText>5501</w:delText>
        </w:r>
        <w:r w:rsidDel="00F31F99">
          <w:rPr>
            <w:color w:val="0000FF"/>
          </w:rPr>
          <w:delText xml:space="preserve"> </w:delText>
        </w:r>
        <w:r w:rsidR="00BB6BB3" w:rsidDel="00F31F99">
          <w:rPr>
            <w:color w:val="0000FF"/>
          </w:rPr>
          <w:fldChar w:fldCharType="end"/>
        </w:r>
        <w:r w:rsidDel="00F31F99">
          <w:delText>Government Code, every authorized officer when facsimile signature is used on any instrument of payment shall file his manual signature, certified by him under oath, with the Secretary of State.</w:delText>
        </w:r>
      </w:del>
    </w:p>
    <w:p w14:paraId="5A51EBC5" w14:textId="77777777" w:rsidR="00040229" w:rsidDel="00F31F99" w:rsidRDefault="00040229">
      <w:pPr>
        <w:pStyle w:val="BodyText"/>
        <w:rPr>
          <w:del w:id="40" w:author="Moua, Fue" w:date="2021-01-25T13:16:00Z"/>
        </w:rPr>
      </w:pPr>
    </w:p>
    <w:p w14:paraId="29DD2411" w14:textId="0C69F0FB" w:rsidR="003744F8" w:rsidRDefault="003D4774" w:rsidP="001E2F0C">
      <w:pPr>
        <w:pStyle w:val="BodyText"/>
        <w:ind w:left="200" w:right="795"/>
      </w:pPr>
      <w:r w:rsidRPr="00E453F3">
        <w:rPr>
          <w:rFonts w:ascii="Times New Roman" w:hAnsi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E7A7E" wp14:editId="18693FF9">
                <wp:simplePos x="0" y="0"/>
                <wp:positionH relativeFrom="margin">
                  <wp:posOffset>5633085</wp:posOffset>
                </wp:positionH>
                <wp:positionV relativeFrom="paragraph">
                  <wp:posOffset>7410450</wp:posOffset>
                </wp:positionV>
                <wp:extent cx="990600" cy="3333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6475751F" w14:textId="77777777" w:rsidR="003D4774" w:rsidRPr="001F3D2C" w:rsidRDefault="003D4774" w:rsidP="003D4774">
                            <w:pPr>
                              <w:pStyle w:val="NoSpacing"/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1F3D2C"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RS </w:t>
                            </w:r>
                            <w:r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04/13</w:t>
                            </w:r>
                            <w:r w:rsidRPr="001F3D2C"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/2021</w:t>
                            </w:r>
                          </w:p>
                          <w:p w14:paraId="091B19A8" w14:textId="77777777" w:rsidR="003D4774" w:rsidRPr="001F3D2C" w:rsidRDefault="003D4774" w:rsidP="003D4774">
                            <w:pPr>
                              <w:pStyle w:val="NoSpacing"/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LH 04/13</w:t>
                            </w:r>
                            <w:r w:rsidRPr="001F3D2C"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/2021</w:t>
                            </w:r>
                          </w:p>
                          <w:p w14:paraId="6FB3EB04" w14:textId="77777777" w:rsidR="003D4774" w:rsidRDefault="003D4774" w:rsidP="003D4774">
                            <w:pPr>
                              <w:pStyle w:val="NoSpacing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E7A7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43.55pt;margin-top:583.5pt;width:78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" fillcolor="window" strokecolor="#bfbfbf" strokeweight=".5pt">
                <v:textbox>
                  <w:txbxContent>
                    <w:p w14:paraId="6475751F" w14:textId="77777777" w:rsidR="003D4774" w:rsidRPr="001F3D2C" w:rsidRDefault="003D4774" w:rsidP="003D4774">
                      <w:pPr>
                        <w:pStyle w:val="NoSpacing"/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1F3D2C"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 xml:space="preserve">RS </w:t>
                      </w:r>
                      <w:r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04/13</w:t>
                      </w:r>
                      <w:r w:rsidRPr="001F3D2C"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/2021</w:t>
                      </w:r>
                    </w:p>
                    <w:p w14:paraId="091B19A8" w14:textId="77777777" w:rsidR="003D4774" w:rsidRPr="001F3D2C" w:rsidRDefault="003D4774" w:rsidP="003D4774">
                      <w:pPr>
                        <w:pStyle w:val="NoSpacing"/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LH 04/13</w:t>
                      </w:r>
                      <w:r w:rsidRPr="001F3D2C"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/2021</w:t>
                      </w:r>
                    </w:p>
                    <w:p w14:paraId="6FB3EB04" w14:textId="77777777" w:rsidR="003D4774" w:rsidRDefault="003D4774" w:rsidP="003D4774">
                      <w:pPr>
                        <w:pStyle w:val="NoSpacing"/>
                        <w:rPr>
                          <w:i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del w:id="41" w:author="Moua, Fue" w:date="2021-01-25T13:16:00Z">
        <w:r w:rsidR="00D5321F" w:rsidDel="00F31F99">
          <w:delText>It is the agency's responsibility to ensure that adequate safeguards are taken to preclude improper or unauthorized use of facsimile signature. (See SAM Sections 8080, 8081, and 8082.)</w:delText>
        </w:r>
      </w:del>
      <w:r w:rsidRPr="003D4774">
        <w:rPr>
          <w:rFonts w:ascii="Times New Roman" w:hAnsi="Times New Roman"/>
          <w:noProof/>
          <w:lang w:bidi="ar-SA"/>
        </w:rPr>
        <w:t xml:space="preserve"> </w:t>
      </w:r>
      <w:bookmarkStart w:id="42" w:name="_GoBack"/>
      <w:bookmarkEnd w:id="42"/>
    </w:p>
    <w:sectPr w:rsidR="003744F8">
      <w:footerReference w:type="default" r:id="rId9"/>
      <w:pgSz w:w="12240" w:h="15840"/>
      <w:pgMar w:top="980" w:right="660" w:bottom="980" w:left="1240" w:header="724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BC7B3" w14:textId="77777777" w:rsidR="00094A8F" w:rsidRDefault="00094A8F">
      <w:r>
        <w:separator/>
      </w:r>
    </w:p>
  </w:endnote>
  <w:endnote w:type="continuationSeparator" w:id="0">
    <w:p w14:paraId="6A34985C" w14:textId="77777777" w:rsidR="00094A8F" w:rsidRDefault="0009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CE56A" w14:textId="77777777" w:rsidR="0061510A" w:rsidRDefault="0061510A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FA385" w14:textId="77777777" w:rsidR="0061510A" w:rsidRDefault="0061510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69BF2" w14:textId="77777777" w:rsidR="00094A8F" w:rsidRDefault="00094A8F">
      <w:r>
        <w:separator/>
      </w:r>
    </w:p>
  </w:footnote>
  <w:footnote w:type="continuationSeparator" w:id="0">
    <w:p w14:paraId="0FD79E76" w14:textId="77777777" w:rsidR="00094A8F" w:rsidRDefault="00094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2337"/>
    <w:multiLevelType w:val="hybridMultilevel"/>
    <w:tmpl w:val="36BAF3C6"/>
    <w:lvl w:ilvl="0" w:tplc="BAA61EF8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7F50AC50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FF90E0C6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C284F89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6EBA5B98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44C0F5C2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AD622AFE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ABCAD77A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E0B03C2C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7EB000A"/>
    <w:multiLevelType w:val="hybridMultilevel"/>
    <w:tmpl w:val="6784A96E"/>
    <w:lvl w:ilvl="0" w:tplc="77021874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n-US" w:eastAsia="en-US" w:bidi="en-US"/>
      </w:rPr>
    </w:lvl>
    <w:lvl w:ilvl="1" w:tplc="936AED64">
      <w:start w:val="1"/>
      <w:numFmt w:val="lowerLetter"/>
      <w:lvlText w:val="%2."/>
      <w:lvlJc w:val="left"/>
      <w:pPr>
        <w:ind w:left="9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9ADEA76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3" w:tplc="CD0CD3CE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en-US"/>
      </w:rPr>
    </w:lvl>
    <w:lvl w:ilvl="4" w:tplc="2EDE54FC">
      <w:numFmt w:val="bullet"/>
      <w:lvlText w:val="•"/>
      <w:lvlJc w:val="left"/>
      <w:pPr>
        <w:ind w:left="3815" w:hanging="360"/>
      </w:pPr>
      <w:rPr>
        <w:rFonts w:hint="default"/>
        <w:lang w:val="en-US" w:eastAsia="en-US" w:bidi="en-US"/>
      </w:rPr>
    </w:lvl>
    <w:lvl w:ilvl="5" w:tplc="E1CE1A50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en-US"/>
      </w:rPr>
    </w:lvl>
    <w:lvl w:ilvl="6" w:tplc="F9863A20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en-US"/>
      </w:rPr>
    </w:lvl>
    <w:lvl w:ilvl="7" w:tplc="3EEEC112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en-US"/>
      </w:rPr>
    </w:lvl>
    <w:lvl w:ilvl="8" w:tplc="6B1C849A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94A0CCD"/>
    <w:multiLevelType w:val="hybridMultilevel"/>
    <w:tmpl w:val="ACFCCB02"/>
    <w:lvl w:ilvl="0" w:tplc="C16C005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5141FDE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FF7494C8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54DCD568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9F7824D2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174E8A0C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5546F398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C728FCF2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7CF69068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C7A4E09"/>
    <w:multiLevelType w:val="hybridMultilevel"/>
    <w:tmpl w:val="D1CE4CC6"/>
    <w:lvl w:ilvl="0" w:tplc="99CCD46C">
      <w:start w:val="16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1" w:tplc="EF1A4FAE">
      <w:start w:val="1"/>
      <w:numFmt w:val="decimal"/>
      <w:lvlText w:val="%2."/>
      <w:lvlJc w:val="left"/>
      <w:pPr>
        <w:ind w:left="920" w:hanging="360"/>
      </w:pPr>
      <w:rPr>
        <w:rFonts w:hint="default"/>
        <w:b/>
        <w:bCs/>
        <w:spacing w:val="-3"/>
        <w:w w:val="99"/>
        <w:lang w:val="en-US" w:eastAsia="en-US" w:bidi="en-US"/>
      </w:rPr>
    </w:lvl>
    <w:lvl w:ilvl="2" w:tplc="30F0C3F8">
      <w:start w:val="1"/>
      <w:numFmt w:val="lowerLetter"/>
      <w:lvlText w:val="%3."/>
      <w:lvlJc w:val="left"/>
      <w:pPr>
        <w:ind w:left="1640" w:hanging="360"/>
      </w:pPr>
      <w:rPr>
        <w:rFonts w:ascii="Arial" w:eastAsia="Arial" w:hAnsi="Arial" w:cs="Arial" w:hint="default"/>
        <w:spacing w:val="-7"/>
        <w:w w:val="99"/>
        <w:sz w:val="24"/>
        <w:szCs w:val="24"/>
        <w:lang w:val="en-US" w:eastAsia="en-US" w:bidi="en-US"/>
      </w:rPr>
    </w:lvl>
    <w:lvl w:ilvl="3" w:tplc="7F2C280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en-US"/>
      </w:rPr>
    </w:lvl>
    <w:lvl w:ilvl="4" w:tplc="0D526D6A">
      <w:numFmt w:val="bullet"/>
      <w:lvlText w:val="•"/>
      <w:lvlJc w:val="left"/>
      <w:pPr>
        <w:ind w:left="3815" w:hanging="360"/>
      </w:pPr>
      <w:rPr>
        <w:rFonts w:hint="default"/>
        <w:lang w:val="en-US" w:eastAsia="en-US" w:bidi="en-US"/>
      </w:rPr>
    </w:lvl>
    <w:lvl w:ilvl="5" w:tplc="F1F29A9C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en-US"/>
      </w:rPr>
    </w:lvl>
    <w:lvl w:ilvl="6" w:tplc="F9A03A7C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en-US"/>
      </w:rPr>
    </w:lvl>
    <w:lvl w:ilvl="7" w:tplc="16E80F4A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en-US"/>
      </w:rPr>
    </w:lvl>
    <w:lvl w:ilvl="8" w:tplc="FE70A1F8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F6E185A"/>
    <w:multiLevelType w:val="hybridMultilevel"/>
    <w:tmpl w:val="D9BA74AE"/>
    <w:lvl w:ilvl="0" w:tplc="A22E4888">
      <w:start w:val="1"/>
      <w:numFmt w:val="decimal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AA12A6">
      <w:start w:val="1"/>
      <w:numFmt w:val="bullet"/>
      <w:lvlText w:val="•"/>
      <w:lvlJc w:val="left"/>
      <w:pPr>
        <w:ind w:left="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A0D584">
      <w:start w:val="1"/>
      <w:numFmt w:val="bullet"/>
      <w:lvlText w:val="▪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4EE000">
      <w:start w:val="1"/>
      <w:numFmt w:val="bullet"/>
      <w:lvlText w:val="•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F6AD4A">
      <w:start w:val="1"/>
      <w:numFmt w:val="bullet"/>
      <w:lvlText w:val="o"/>
      <w:lvlJc w:val="left"/>
      <w:pPr>
        <w:ind w:left="2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707A0A">
      <w:start w:val="1"/>
      <w:numFmt w:val="bullet"/>
      <w:lvlText w:val="▪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B0EFA6">
      <w:start w:val="1"/>
      <w:numFmt w:val="bullet"/>
      <w:lvlText w:val="•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F06012">
      <w:start w:val="1"/>
      <w:numFmt w:val="bullet"/>
      <w:lvlText w:val="o"/>
      <w:lvlJc w:val="left"/>
      <w:pPr>
        <w:ind w:left="5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209E86">
      <w:start w:val="1"/>
      <w:numFmt w:val="bullet"/>
      <w:lvlText w:val="▪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3164E0"/>
    <w:multiLevelType w:val="hybridMultilevel"/>
    <w:tmpl w:val="6F72D634"/>
    <w:lvl w:ilvl="0" w:tplc="18C8FF8E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7"/>
        <w:w w:val="99"/>
        <w:sz w:val="24"/>
        <w:szCs w:val="24"/>
        <w:lang w:val="en-US" w:eastAsia="en-US" w:bidi="en-US"/>
      </w:rPr>
    </w:lvl>
    <w:lvl w:ilvl="1" w:tplc="B5981AAE">
      <w:start w:val="1"/>
      <w:numFmt w:val="lowerLetter"/>
      <w:lvlText w:val="%2."/>
      <w:lvlJc w:val="left"/>
      <w:pPr>
        <w:ind w:left="128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2" w:tplc="036211CC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183C09A2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FD266352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D924C990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4156E18C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6EA079CC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E8A6CADC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1BED09DB"/>
    <w:multiLevelType w:val="hybridMultilevel"/>
    <w:tmpl w:val="697C4576"/>
    <w:lvl w:ilvl="0" w:tplc="2B523F04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0480E066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3CF25FB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69B24EF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E03270BE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B52274DA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33489B36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0C60444C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A6302616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1C0F2631"/>
    <w:multiLevelType w:val="hybridMultilevel"/>
    <w:tmpl w:val="CE2E6ECE"/>
    <w:lvl w:ilvl="0" w:tplc="75384920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8246B7C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F5C8A0A2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FA00787C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880234FA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ECE47C9E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52B8F400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3CFC1056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23AAB64E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E7E017D"/>
    <w:multiLevelType w:val="hybridMultilevel"/>
    <w:tmpl w:val="9800B42C"/>
    <w:lvl w:ilvl="0" w:tplc="41D63C6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9" w:hanging="360"/>
      </w:pPr>
    </w:lvl>
    <w:lvl w:ilvl="2" w:tplc="0409001B" w:tentative="1">
      <w:start w:val="1"/>
      <w:numFmt w:val="lowerRoman"/>
      <w:lvlText w:val="%3."/>
      <w:lvlJc w:val="right"/>
      <w:pPr>
        <w:ind w:left="1999" w:hanging="180"/>
      </w:pPr>
    </w:lvl>
    <w:lvl w:ilvl="3" w:tplc="0409000F" w:tentative="1">
      <w:start w:val="1"/>
      <w:numFmt w:val="decimal"/>
      <w:lvlText w:val="%4."/>
      <w:lvlJc w:val="left"/>
      <w:pPr>
        <w:ind w:left="2719" w:hanging="360"/>
      </w:pPr>
    </w:lvl>
    <w:lvl w:ilvl="4" w:tplc="04090019" w:tentative="1">
      <w:start w:val="1"/>
      <w:numFmt w:val="lowerLetter"/>
      <w:lvlText w:val="%5."/>
      <w:lvlJc w:val="left"/>
      <w:pPr>
        <w:ind w:left="3439" w:hanging="360"/>
      </w:pPr>
    </w:lvl>
    <w:lvl w:ilvl="5" w:tplc="0409001B" w:tentative="1">
      <w:start w:val="1"/>
      <w:numFmt w:val="lowerRoman"/>
      <w:lvlText w:val="%6."/>
      <w:lvlJc w:val="right"/>
      <w:pPr>
        <w:ind w:left="4159" w:hanging="180"/>
      </w:pPr>
    </w:lvl>
    <w:lvl w:ilvl="6" w:tplc="0409000F" w:tentative="1">
      <w:start w:val="1"/>
      <w:numFmt w:val="decimal"/>
      <w:lvlText w:val="%7."/>
      <w:lvlJc w:val="left"/>
      <w:pPr>
        <w:ind w:left="4879" w:hanging="360"/>
      </w:pPr>
    </w:lvl>
    <w:lvl w:ilvl="7" w:tplc="04090019" w:tentative="1">
      <w:start w:val="1"/>
      <w:numFmt w:val="lowerLetter"/>
      <w:lvlText w:val="%8."/>
      <w:lvlJc w:val="left"/>
      <w:pPr>
        <w:ind w:left="5599" w:hanging="360"/>
      </w:pPr>
    </w:lvl>
    <w:lvl w:ilvl="8" w:tplc="04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9" w15:restartNumberingAfterBreak="0">
    <w:nsid w:val="2450457E"/>
    <w:multiLevelType w:val="hybridMultilevel"/>
    <w:tmpl w:val="52EA470A"/>
    <w:lvl w:ilvl="0" w:tplc="CA48C50A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8988BC6E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46906566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en-US"/>
      </w:rPr>
    </w:lvl>
    <w:lvl w:ilvl="3" w:tplc="72769904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en-US"/>
      </w:rPr>
    </w:lvl>
    <w:lvl w:ilvl="4" w:tplc="98521EAA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D7847C34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4F90C134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en-US"/>
      </w:rPr>
    </w:lvl>
    <w:lvl w:ilvl="7" w:tplc="87FE95CC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8" w:tplc="37669D98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24FF79EF"/>
    <w:multiLevelType w:val="hybridMultilevel"/>
    <w:tmpl w:val="41640B7A"/>
    <w:lvl w:ilvl="0" w:tplc="C65C5E72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D5A6C9CA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F796D056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F9BC3504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5E6CCF36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FABCAAF8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9CFC08F8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8E04B912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7E9A565E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26094E0B"/>
    <w:multiLevelType w:val="hybridMultilevel"/>
    <w:tmpl w:val="64D6EBF6"/>
    <w:lvl w:ilvl="0" w:tplc="D33AFFA4">
      <w:start w:val="1"/>
      <w:numFmt w:val="decimal"/>
      <w:lvlText w:val="(%1)"/>
      <w:lvlJc w:val="left"/>
      <w:pPr>
        <w:ind w:left="627" w:hanging="36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1" w:tplc="FB408668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en-US"/>
      </w:rPr>
    </w:lvl>
    <w:lvl w:ilvl="2" w:tplc="D5744530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en-US"/>
      </w:rPr>
    </w:lvl>
    <w:lvl w:ilvl="3" w:tplc="9FEA531C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en-US"/>
      </w:rPr>
    </w:lvl>
    <w:lvl w:ilvl="4" w:tplc="C54C7CF8"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en-US"/>
      </w:rPr>
    </w:lvl>
    <w:lvl w:ilvl="5" w:tplc="B946353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  <w:lvl w:ilvl="6" w:tplc="CC7C4436">
      <w:numFmt w:val="bullet"/>
      <w:lvlText w:val="•"/>
      <w:lvlJc w:val="left"/>
      <w:pPr>
        <w:ind w:left="6452" w:hanging="360"/>
      </w:pPr>
      <w:rPr>
        <w:rFonts w:hint="default"/>
        <w:lang w:val="en-US" w:eastAsia="en-US" w:bidi="en-US"/>
      </w:rPr>
    </w:lvl>
    <w:lvl w:ilvl="7" w:tplc="5EEAC05A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en-US"/>
      </w:rPr>
    </w:lvl>
    <w:lvl w:ilvl="8" w:tplc="C69281A8">
      <w:numFmt w:val="bullet"/>
      <w:lvlText w:val="•"/>
      <w:lvlJc w:val="left"/>
      <w:pPr>
        <w:ind w:left="8396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266109A4"/>
    <w:multiLevelType w:val="hybridMultilevel"/>
    <w:tmpl w:val="F48EB668"/>
    <w:lvl w:ilvl="0" w:tplc="533C86B4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064B318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1ED4F7EE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1BF01E52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B5DC6BEE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2A30F656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CDBC1F54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2E921134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6C624ED2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27E943D4"/>
    <w:multiLevelType w:val="hybridMultilevel"/>
    <w:tmpl w:val="CA00E484"/>
    <w:lvl w:ilvl="0" w:tplc="3E9AE9CE">
      <w:start w:val="1"/>
      <w:numFmt w:val="decimal"/>
      <w:lvlText w:val="%1."/>
      <w:lvlJc w:val="left"/>
      <w:pPr>
        <w:ind w:left="920" w:hanging="72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1E0875B8">
      <w:start w:val="1"/>
      <w:numFmt w:val="decimal"/>
      <w:lvlText w:val="%2."/>
      <w:lvlJc w:val="left"/>
      <w:pPr>
        <w:ind w:left="128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7CF651FA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5B4CE892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A5E823C8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2B1E8170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41C2401E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2F52CBBE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D9D2C64C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2A8C6861"/>
    <w:multiLevelType w:val="hybridMultilevel"/>
    <w:tmpl w:val="4D7A98F0"/>
    <w:lvl w:ilvl="0" w:tplc="98601960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6F89B10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en-US"/>
      </w:rPr>
    </w:lvl>
    <w:lvl w:ilvl="2" w:tplc="2842D516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en-US"/>
      </w:rPr>
    </w:lvl>
    <w:lvl w:ilvl="3" w:tplc="3592A3A0">
      <w:numFmt w:val="bullet"/>
      <w:lvlText w:val="•"/>
      <w:lvlJc w:val="left"/>
      <w:pPr>
        <w:ind w:left="3998" w:hanging="360"/>
      </w:pPr>
      <w:rPr>
        <w:rFonts w:hint="default"/>
        <w:lang w:val="en-US" w:eastAsia="en-US" w:bidi="en-US"/>
      </w:rPr>
    </w:lvl>
    <w:lvl w:ilvl="4" w:tplc="D7021350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en-US"/>
      </w:rPr>
    </w:lvl>
    <w:lvl w:ilvl="5" w:tplc="6B04FD50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6" w:tplc="A39C021A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en-US"/>
      </w:rPr>
    </w:lvl>
    <w:lvl w:ilvl="7" w:tplc="17268984">
      <w:numFmt w:val="bullet"/>
      <w:lvlText w:val="•"/>
      <w:lvlJc w:val="left"/>
      <w:pPr>
        <w:ind w:left="7622" w:hanging="360"/>
      </w:pPr>
      <w:rPr>
        <w:rFonts w:hint="default"/>
        <w:lang w:val="en-US" w:eastAsia="en-US" w:bidi="en-US"/>
      </w:rPr>
    </w:lvl>
    <w:lvl w:ilvl="8" w:tplc="0D3888AA">
      <w:numFmt w:val="bullet"/>
      <w:lvlText w:val="•"/>
      <w:lvlJc w:val="left"/>
      <w:pPr>
        <w:ind w:left="8528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2B9B265A"/>
    <w:multiLevelType w:val="hybridMultilevel"/>
    <w:tmpl w:val="24566322"/>
    <w:lvl w:ilvl="0" w:tplc="8946B0DE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C91E170A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21CC1012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C0B207F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EB08366C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60308D24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01A8D8DE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7BE22EBE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7F742A18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E291BE6"/>
    <w:multiLevelType w:val="hybridMultilevel"/>
    <w:tmpl w:val="01461F96"/>
    <w:lvl w:ilvl="0" w:tplc="0DDC0F9C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F6AB22C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EC3EA04E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76669658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5DDAE0F4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B23AF3E2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CC22E6D8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A348A430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496ADB9C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F1B691A"/>
    <w:multiLevelType w:val="hybridMultilevel"/>
    <w:tmpl w:val="B39C0CC8"/>
    <w:lvl w:ilvl="0" w:tplc="C9126DA6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182011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4C28F544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E5EE5E8A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68446990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4C5849EA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1B4EFE92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ADEEFCEE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F8F22766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31320E0C"/>
    <w:multiLevelType w:val="hybridMultilevel"/>
    <w:tmpl w:val="14C07DA0"/>
    <w:lvl w:ilvl="0" w:tplc="E774C8E6">
      <w:start w:val="1"/>
      <w:numFmt w:val="lowerLetter"/>
      <w:lvlText w:val="%1."/>
      <w:lvlJc w:val="left"/>
      <w:pPr>
        <w:ind w:left="92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DE2E4C42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D932CEE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F9605EBE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1B2CB5DE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9E0C9BD0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0F6029E6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C83C4CB4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1452F9D4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3A7D17A6"/>
    <w:multiLevelType w:val="hybridMultilevel"/>
    <w:tmpl w:val="6C6E1676"/>
    <w:lvl w:ilvl="0" w:tplc="AEB4B266">
      <w:start w:val="1"/>
      <w:numFmt w:val="decimal"/>
      <w:lvlText w:val="%1."/>
      <w:lvlJc w:val="left"/>
      <w:pPr>
        <w:ind w:left="274" w:hanging="274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206E826">
      <w:numFmt w:val="bullet"/>
      <w:lvlText w:val=""/>
      <w:lvlJc w:val="left"/>
      <w:pPr>
        <w:ind w:left="31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7A84A072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en-US"/>
      </w:rPr>
    </w:lvl>
    <w:lvl w:ilvl="3" w:tplc="DABC109C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4" w:tplc="74262F66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en-US"/>
      </w:rPr>
    </w:lvl>
    <w:lvl w:ilvl="5" w:tplc="EB2C8FF0"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en-US"/>
      </w:rPr>
    </w:lvl>
    <w:lvl w:ilvl="6" w:tplc="8B92D3FE">
      <w:numFmt w:val="bullet"/>
      <w:lvlText w:val="•"/>
      <w:lvlJc w:val="left"/>
      <w:pPr>
        <w:ind w:left="5549" w:hanging="360"/>
      </w:pPr>
      <w:rPr>
        <w:rFonts w:hint="default"/>
        <w:lang w:val="en-US" w:eastAsia="en-US" w:bidi="en-US"/>
      </w:rPr>
    </w:lvl>
    <w:lvl w:ilvl="7" w:tplc="553AFD9E">
      <w:numFmt w:val="bullet"/>
      <w:lvlText w:val="•"/>
      <w:lvlJc w:val="left"/>
      <w:pPr>
        <w:ind w:left="6596" w:hanging="360"/>
      </w:pPr>
      <w:rPr>
        <w:rFonts w:hint="default"/>
        <w:lang w:val="en-US" w:eastAsia="en-US" w:bidi="en-US"/>
      </w:rPr>
    </w:lvl>
    <w:lvl w:ilvl="8" w:tplc="1996D674">
      <w:numFmt w:val="bullet"/>
      <w:lvlText w:val="•"/>
      <w:lvlJc w:val="left"/>
      <w:pPr>
        <w:ind w:left="7642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3B0C7225"/>
    <w:multiLevelType w:val="hybridMultilevel"/>
    <w:tmpl w:val="813C414C"/>
    <w:lvl w:ilvl="0" w:tplc="679059B0">
      <w:start w:val="1"/>
      <w:numFmt w:val="decimal"/>
      <w:lvlText w:val="%1."/>
      <w:lvlJc w:val="left"/>
      <w:pPr>
        <w:ind w:left="92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4CB40E34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2F844D7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42FC1670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232CA32C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64AC95FA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37565D4E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E856AF06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EDEAB700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49EA65A0"/>
    <w:multiLevelType w:val="hybridMultilevel"/>
    <w:tmpl w:val="EC7A8F4C"/>
    <w:lvl w:ilvl="0" w:tplc="042A35A8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D9AE7212">
      <w:start w:val="1"/>
      <w:numFmt w:val="lowerLetter"/>
      <w:lvlText w:val="%2."/>
      <w:lvlJc w:val="left"/>
      <w:pPr>
        <w:ind w:left="92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2" w:tplc="8068A700">
      <w:start w:val="1"/>
      <w:numFmt w:val="decimal"/>
      <w:lvlText w:val="(%3)"/>
      <w:lvlJc w:val="left"/>
      <w:pPr>
        <w:ind w:left="1280" w:hanging="36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3" w:tplc="3BD23D20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en-US"/>
      </w:rPr>
    </w:lvl>
    <w:lvl w:ilvl="4" w:tplc="6F1AB7F0">
      <w:numFmt w:val="bullet"/>
      <w:lvlText w:val="•"/>
      <w:lvlJc w:val="left"/>
      <w:pPr>
        <w:ind w:left="3545" w:hanging="360"/>
      </w:pPr>
      <w:rPr>
        <w:rFonts w:hint="default"/>
        <w:lang w:val="en-US" w:eastAsia="en-US" w:bidi="en-US"/>
      </w:rPr>
    </w:lvl>
    <w:lvl w:ilvl="5" w:tplc="F8E632EE">
      <w:numFmt w:val="bullet"/>
      <w:lvlText w:val="•"/>
      <w:lvlJc w:val="left"/>
      <w:pPr>
        <w:ind w:left="4677" w:hanging="360"/>
      </w:pPr>
      <w:rPr>
        <w:rFonts w:hint="default"/>
        <w:lang w:val="en-US" w:eastAsia="en-US" w:bidi="en-US"/>
      </w:rPr>
    </w:lvl>
    <w:lvl w:ilvl="6" w:tplc="5DCCC0B0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7" w:tplc="B90CB50A"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en-US"/>
      </w:rPr>
    </w:lvl>
    <w:lvl w:ilvl="8" w:tplc="E9BEB42A">
      <w:numFmt w:val="bullet"/>
      <w:lvlText w:val="•"/>
      <w:lvlJc w:val="left"/>
      <w:pPr>
        <w:ind w:left="8075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4F3322CC"/>
    <w:multiLevelType w:val="hybridMultilevel"/>
    <w:tmpl w:val="4754F8FA"/>
    <w:lvl w:ilvl="0" w:tplc="3E802F96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35213A6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1C88FDBA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59CA35D2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3FF4C998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79CE6D0E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2C24B474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3F24A8A2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EB5A981A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51173673"/>
    <w:multiLevelType w:val="hybridMultilevel"/>
    <w:tmpl w:val="39362CDA"/>
    <w:lvl w:ilvl="0" w:tplc="021AE81E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68DE8F1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BAFE51B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3228AF0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FEF6D33E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73529912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E4DC48B0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F1ACD268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58C02BFE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53CF7C6D"/>
    <w:multiLevelType w:val="hybridMultilevel"/>
    <w:tmpl w:val="6F0824BA"/>
    <w:lvl w:ilvl="0" w:tplc="7700A196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D2408D8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C01A5AD6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164CC448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A0708858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1B421F10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2700A358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0F4AEC68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F61E6934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58382930"/>
    <w:multiLevelType w:val="hybridMultilevel"/>
    <w:tmpl w:val="84B82D72"/>
    <w:lvl w:ilvl="0" w:tplc="CB82BF32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6F2EC13A">
      <w:numFmt w:val="bullet"/>
      <w:lvlText w:val=""/>
      <w:lvlJc w:val="left"/>
      <w:pPr>
        <w:ind w:left="776" w:hanging="216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7FC4DF14">
      <w:numFmt w:val="bullet"/>
      <w:lvlText w:val="•"/>
      <w:lvlJc w:val="left"/>
      <w:pPr>
        <w:ind w:left="1842" w:hanging="216"/>
      </w:pPr>
      <w:rPr>
        <w:rFonts w:hint="default"/>
        <w:lang w:val="en-US" w:eastAsia="en-US" w:bidi="en-US"/>
      </w:rPr>
    </w:lvl>
    <w:lvl w:ilvl="3" w:tplc="BE346F80">
      <w:numFmt w:val="bullet"/>
      <w:lvlText w:val="•"/>
      <w:lvlJc w:val="left"/>
      <w:pPr>
        <w:ind w:left="2904" w:hanging="216"/>
      </w:pPr>
      <w:rPr>
        <w:rFonts w:hint="default"/>
        <w:lang w:val="en-US" w:eastAsia="en-US" w:bidi="en-US"/>
      </w:rPr>
    </w:lvl>
    <w:lvl w:ilvl="4" w:tplc="1674B04E">
      <w:numFmt w:val="bullet"/>
      <w:lvlText w:val="•"/>
      <w:lvlJc w:val="left"/>
      <w:pPr>
        <w:ind w:left="3966" w:hanging="216"/>
      </w:pPr>
      <w:rPr>
        <w:rFonts w:hint="default"/>
        <w:lang w:val="en-US" w:eastAsia="en-US" w:bidi="en-US"/>
      </w:rPr>
    </w:lvl>
    <w:lvl w:ilvl="5" w:tplc="17101C68">
      <w:numFmt w:val="bullet"/>
      <w:lvlText w:val="•"/>
      <w:lvlJc w:val="left"/>
      <w:pPr>
        <w:ind w:left="5028" w:hanging="216"/>
      </w:pPr>
      <w:rPr>
        <w:rFonts w:hint="default"/>
        <w:lang w:val="en-US" w:eastAsia="en-US" w:bidi="en-US"/>
      </w:rPr>
    </w:lvl>
    <w:lvl w:ilvl="6" w:tplc="08167930">
      <w:numFmt w:val="bullet"/>
      <w:lvlText w:val="•"/>
      <w:lvlJc w:val="left"/>
      <w:pPr>
        <w:ind w:left="6091" w:hanging="216"/>
      </w:pPr>
      <w:rPr>
        <w:rFonts w:hint="default"/>
        <w:lang w:val="en-US" w:eastAsia="en-US" w:bidi="en-US"/>
      </w:rPr>
    </w:lvl>
    <w:lvl w:ilvl="7" w:tplc="B75CFCB0">
      <w:numFmt w:val="bullet"/>
      <w:lvlText w:val="•"/>
      <w:lvlJc w:val="left"/>
      <w:pPr>
        <w:ind w:left="7153" w:hanging="216"/>
      </w:pPr>
      <w:rPr>
        <w:rFonts w:hint="default"/>
        <w:lang w:val="en-US" w:eastAsia="en-US" w:bidi="en-US"/>
      </w:rPr>
    </w:lvl>
    <w:lvl w:ilvl="8" w:tplc="8AB000FA">
      <w:numFmt w:val="bullet"/>
      <w:lvlText w:val="•"/>
      <w:lvlJc w:val="left"/>
      <w:pPr>
        <w:ind w:left="8215" w:hanging="216"/>
      </w:pPr>
      <w:rPr>
        <w:rFonts w:hint="default"/>
        <w:lang w:val="en-US" w:eastAsia="en-US" w:bidi="en-US"/>
      </w:rPr>
    </w:lvl>
  </w:abstractNum>
  <w:abstractNum w:abstractNumId="26" w15:restartNumberingAfterBreak="0">
    <w:nsid w:val="5B187F6E"/>
    <w:multiLevelType w:val="hybridMultilevel"/>
    <w:tmpl w:val="F9C46074"/>
    <w:lvl w:ilvl="0" w:tplc="9D927DF6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D8443A7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F86A95D4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4B14CF66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07188274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19682C78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6CB010A6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F9E68FCE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6B9A584A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5D6C38EC"/>
    <w:multiLevelType w:val="hybridMultilevel"/>
    <w:tmpl w:val="FD2047D0"/>
    <w:lvl w:ilvl="0" w:tplc="45F432A0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7"/>
        <w:w w:val="99"/>
        <w:sz w:val="24"/>
        <w:szCs w:val="24"/>
        <w:lang w:val="en-US" w:eastAsia="en-US" w:bidi="en-US"/>
      </w:rPr>
    </w:lvl>
    <w:lvl w:ilvl="1" w:tplc="A896297C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DD6C3B44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ECCAA9EC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7834BEE0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0F602AFA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3394201A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FE2A2BA2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6C2066BA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610E16F7"/>
    <w:multiLevelType w:val="hybridMultilevel"/>
    <w:tmpl w:val="771CD82C"/>
    <w:lvl w:ilvl="0" w:tplc="0409000F">
      <w:start w:val="1"/>
      <w:numFmt w:val="decimal"/>
      <w:lvlText w:val="%1.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9" w15:restartNumberingAfterBreak="0">
    <w:nsid w:val="64FA1D4E"/>
    <w:multiLevelType w:val="hybridMultilevel"/>
    <w:tmpl w:val="00EA82FC"/>
    <w:lvl w:ilvl="0" w:tplc="7D6C3BAA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585AED3A">
      <w:start w:val="1"/>
      <w:numFmt w:val="lowerLetter"/>
      <w:lvlText w:val="%2."/>
      <w:lvlJc w:val="left"/>
      <w:pPr>
        <w:ind w:left="9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87DEE940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en-US"/>
      </w:rPr>
    </w:lvl>
    <w:lvl w:ilvl="3" w:tplc="EA30C10A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en-US"/>
      </w:rPr>
    </w:lvl>
    <w:lvl w:ilvl="4" w:tplc="574A0D18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A006732E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07BE3F26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en-US"/>
      </w:rPr>
    </w:lvl>
    <w:lvl w:ilvl="7" w:tplc="07B60B70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8" w:tplc="3EB87484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656F1688"/>
    <w:multiLevelType w:val="hybridMultilevel"/>
    <w:tmpl w:val="29EE10FC"/>
    <w:lvl w:ilvl="0" w:tplc="F4C026D4">
      <w:start w:val="1"/>
      <w:numFmt w:val="decimal"/>
      <w:lvlText w:val="%1."/>
      <w:lvlJc w:val="left"/>
      <w:pPr>
        <w:ind w:left="200" w:hanging="272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DD140606">
      <w:numFmt w:val="bullet"/>
      <w:lvlText w:val="•"/>
      <w:lvlJc w:val="left"/>
      <w:pPr>
        <w:ind w:left="1214" w:hanging="272"/>
      </w:pPr>
      <w:rPr>
        <w:rFonts w:hint="default"/>
        <w:lang w:val="en-US" w:eastAsia="en-US" w:bidi="en-US"/>
      </w:rPr>
    </w:lvl>
    <w:lvl w:ilvl="2" w:tplc="55425F7A">
      <w:numFmt w:val="bullet"/>
      <w:lvlText w:val="•"/>
      <w:lvlJc w:val="left"/>
      <w:pPr>
        <w:ind w:left="2228" w:hanging="272"/>
      </w:pPr>
      <w:rPr>
        <w:rFonts w:hint="default"/>
        <w:lang w:val="en-US" w:eastAsia="en-US" w:bidi="en-US"/>
      </w:rPr>
    </w:lvl>
    <w:lvl w:ilvl="3" w:tplc="6784CA1C">
      <w:numFmt w:val="bullet"/>
      <w:lvlText w:val="•"/>
      <w:lvlJc w:val="left"/>
      <w:pPr>
        <w:ind w:left="3242" w:hanging="272"/>
      </w:pPr>
      <w:rPr>
        <w:rFonts w:hint="default"/>
        <w:lang w:val="en-US" w:eastAsia="en-US" w:bidi="en-US"/>
      </w:rPr>
    </w:lvl>
    <w:lvl w:ilvl="4" w:tplc="3D2C1C8C">
      <w:numFmt w:val="bullet"/>
      <w:lvlText w:val="•"/>
      <w:lvlJc w:val="left"/>
      <w:pPr>
        <w:ind w:left="4256" w:hanging="272"/>
      </w:pPr>
      <w:rPr>
        <w:rFonts w:hint="default"/>
        <w:lang w:val="en-US" w:eastAsia="en-US" w:bidi="en-US"/>
      </w:rPr>
    </w:lvl>
    <w:lvl w:ilvl="5" w:tplc="9146D68C">
      <w:numFmt w:val="bullet"/>
      <w:lvlText w:val="•"/>
      <w:lvlJc w:val="left"/>
      <w:pPr>
        <w:ind w:left="5270" w:hanging="272"/>
      </w:pPr>
      <w:rPr>
        <w:rFonts w:hint="default"/>
        <w:lang w:val="en-US" w:eastAsia="en-US" w:bidi="en-US"/>
      </w:rPr>
    </w:lvl>
    <w:lvl w:ilvl="6" w:tplc="67466CDC">
      <w:numFmt w:val="bullet"/>
      <w:lvlText w:val="•"/>
      <w:lvlJc w:val="left"/>
      <w:pPr>
        <w:ind w:left="6284" w:hanging="272"/>
      </w:pPr>
      <w:rPr>
        <w:rFonts w:hint="default"/>
        <w:lang w:val="en-US" w:eastAsia="en-US" w:bidi="en-US"/>
      </w:rPr>
    </w:lvl>
    <w:lvl w:ilvl="7" w:tplc="C220DF98">
      <w:numFmt w:val="bullet"/>
      <w:lvlText w:val="•"/>
      <w:lvlJc w:val="left"/>
      <w:pPr>
        <w:ind w:left="7298" w:hanging="272"/>
      </w:pPr>
      <w:rPr>
        <w:rFonts w:hint="default"/>
        <w:lang w:val="en-US" w:eastAsia="en-US" w:bidi="en-US"/>
      </w:rPr>
    </w:lvl>
    <w:lvl w:ilvl="8" w:tplc="6EF2BAE4">
      <w:numFmt w:val="bullet"/>
      <w:lvlText w:val="•"/>
      <w:lvlJc w:val="left"/>
      <w:pPr>
        <w:ind w:left="8312" w:hanging="272"/>
      </w:pPr>
      <w:rPr>
        <w:rFonts w:hint="default"/>
        <w:lang w:val="en-US" w:eastAsia="en-US" w:bidi="en-US"/>
      </w:rPr>
    </w:lvl>
  </w:abstractNum>
  <w:abstractNum w:abstractNumId="31" w15:restartNumberingAfterBreak="0">
    <w:nsid w:val="67E8723E"/>
    <w:multiLevelType w:val="multilevel"/>
    <w:tmpl w:val="F2DA5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2D4DD9"/>
    <w:multiLevelType w:val="hybridMultilevel"/>
    <w:tmpl w:val="76BA63BC"/>
    <w:lvl w:ilvl="0" w:tplc="9B160770">
      <w:start w:val="1"/>
      <w:numFmt w:val="decimal"/>
      <w:lvlText w:val="%1."/>
      <w:lvlJc w:val="left"/>
      <w:pPr>
        <w:ind w:left="9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91341B20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en-US"/>
      </w:rPr>
    </w:lvl>
    <w:lvl w:ilvl="2" w:tplc="0F1E50B6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en-US"/>
      </w:rPr>
    </w:lvl>
    <w:lvl w:ilvl="3" w:tplc="EDE64D34"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en-US"/>
      </w:rPr>
    </w:lvl>
    <w:lvl w:ilvl="4" w:tplc="27624A4A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en-US"/>
      </w:rPr>
    </w:lvl>
    <w:lvl w:ilvl="5" w:tplc="7E5ABD24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6" w:tplc="9F64298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en-US"/>
      </w:rPr>
    </w:lvl>
    <w:lvl w:ilvl="7" w:tplc="186EBCA2">
      <w:numFmt w:val="bullet"/>
      <w:lvlText w:val="•"/>
      <w:lvlJc w:val="left"/>
      <w:pPr>
        <w:ind w:left="7766" w:hanging="360"/>
      </w:pPr>
      <w:rPr>
        <w:rFonts w:hint="default"/>
        <w:lang w:val="en-US" w:eastAsia="en-US" w:bidi="en-US"/>
      </w:rPr>
    </w:lvl>
    <w:lvl w:ilvl="8" w:tplc="02E6ABEA"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6BCC48A5"/>
    <w:multiLevelType w:val="hybridMultilevel"/>
    <w:tmpl w:val="38628296"/>
    <w:lvl w:ilvl="0" w:tplc="3A460654">
      <w:start w:val="1"/>
      <w:numFmt w:val="decimal"/>
      <w:lvlText w:val="%1."/>
      <w:lvlJc w:val="left"/>
      <w:pPr>
        <w:ind w:left="776" w:hanging="576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45B8F81A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C87AA3E2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BF8E65EA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1DE665CE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026095D4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8A24E70C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7F1E2C90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0046BE1C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6ED40934"/>
    <w:multiLevelType w:val="hybridMultilevel"/>
    <w:tmpl w:val="6396EE96"/>
    <w:lvl w:ilvl="0" w:tplc="7C843EA4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AA7ABEA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7FA449EA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FCB2F46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B1603470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1BDC0926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58948CA2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85360E4C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D354DEBE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6EE925BC"/>
    <w:multiLevelType w:val="hybridMultilevel"/>
    <w:tmpl w:val="D15C31BE"/>
    <w:lvl w:ilvl="0" w:tplc="BAB2C260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F4A7226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7430CCCC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425E76A4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0D9C8018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85AA4B82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12941A86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EA6827D0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A1EC76B8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73455EA0"/>
    <w:multiLevelType w:val="hybridMultilevel"/>
    <w:tmpl w:val="C2801980"/>
    <w:lvl w:ilvl="0" w:tplc="C7325C5E">
      <w:start w:val="1"/>
      <w:numFmt w:val="decimal"/>
      <w:lvlText w:val="%1."/>
      <w:lvlJc w:val="left"/>
      <w:pPr>
        <w:ind w:left="200" w:hanging="269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ECA4DBD4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8B8CB08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en-US"/>
      </w:rPr>
    </w:lvl>
    <w:lvl w:ilvl="3" w:tplc="899A4DE0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en-US"/>
      </w:rPr>
    </w:lvl>
    <w:lvl w:ilvl="4" w:tplc="1BD87EA8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91B687EC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E67E04AC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en-US"/>
      </w:rPr>
    </w:lvl>
    <w:lvl w:ilvl="7" w:tplc="729AF48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8" w:tplc="7D20DCBC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758530C4"/>
    <w:multiLevelType w:val="hybridMultilevel"/>
    <w:tmpl w:val="167C138A"/>
    <w:lvl w:ilvl="0" w:tplc="EA9AA0CC">
      <w:start w:val="1"/>
      <w:numFmt w:val="decimal"/>
      <w:lvlText w:val="%1."/>
      <w:lvlJc w:val="left"/>
      <w:pPr>
        <w:ind w:left="1551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3B745558"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en-US"/>
      </w:rPr>
    </w:lvl>
    <w:lvl w:ilvl="2" w:tplc="63E6E31C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en-US"/>
      </w:rPr>
    </w:lvl>
    <w:lvl w:ilvl="3" w:tplc="2EB079AA">
      <w:numFmt w:val="bullet"/>
      <w:lvlText w:val="•"/>
      <w:lvlJc w:val="left"/>
      <w:pPr>
        <w:ind w:left="4194" w:hanging="360"/>
      </w:pPr>
      <w:rPr>
        <w:rFonts w:hint="default"/>
        <w:lang w:val="en-US" w:eastAsia="en-US" w:bidi="en-US"/>
      </w:rPr>
    </w:lvl>
    <w:lvl w:ilvl="4" w:tplc="0BFE6A36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en-US"/>
      </w:rPr>
    </w:lvl>
    <w:lvl w:ilvl="5" w:tplc="F98627B0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en-US"/>
      </w:rPr>
    </w:lvl>
    <w:lvl w:ilvl="6" w:tplc="023400C4">
      <w:numFmt w:val="bullet"/>
      <w:lvlText w:val="•"/>
      <w:lvlJc w:val="left"/>
      <w:pPr>
        <w:ind w:left="6828" w:hanging="360"/>
      </w:pPr>
      <w:rPr>
        <w:rFonts w:hint="default"/>
        <w:lang w:val="en-US" w:eastAsia="en-US" w:bidi="en-US"/>
      </w:rPr>
    </w:lvl>
    <w:lvl w:ilvl="7" w:tplc="BCE8B822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en-US"/>
      </w:rPr>
    </w:lvl>
    <w:lvl w:ilvl="8" w:tplc="62301F2A">
      <w:numFmt w:val="bullet"/>
      <w:lvlText w:val="•"/>
      <w:lvlJc w:val="left"/>
      <w:pPr>
        <w:ind w:left="8584" w:hanging="360"/>
      </w:pPr>
      <w:rPr>
        <w:rFonts w:hint="default"/>
        <w:lang w:val="en-US" w:eastAsia="en-US" w:bidi="en-US"/>
      </w:rPr>
    </w:lvl>
  </w:abstractNum>
  <w:abstractNum w:abstractNumId="38" w15:restartNumberingAfterBreak="0">
    <w:nsid w:val="799F16FA"/>
    <w:multiLevelType w:val="hybridMultilevel"/>
    <w:tmpl w:val="6B88DBE2"/>
    <w:lvl w:ilvl="0" w:tplc="1294FE86">
      <w:start w:val="1"/>
      <w:numFmt w:val="upperLetter"/>
      <w:lvlText w:val="%1."/>
      <w:lvlJc w:val="left"/>
      <w:pPr>
        <w:ind w:left="560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ECC6E88C">
      <w:start w:val="1"/>
      <w:numFmt w:val="decimal"/>
      <w:lvlText w:val="%2."/>
      <w:lvlJc w:val="left"/>
      <w:pPr>
        <w:ind w:left="128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D64CA222">
      <w:start w:val="1"/>
      <w:numFmt w:val="decimal"/>
      <w:lvlText w:val="%3."/>
      <w:lvlJc w:val="left"/>
      <w:pPr>
        <w:ind w:left="1551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3" w:tplc="73169DB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4" w:tplc="2754253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en-US"/>
      </w:rPr>
    </w:lvl>
    <w:lvl w:ilvl="5" w:tplc="E5FA25D2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en-US"/>
      </w:rPr>
    </w:lvl>
    <w:lvl w:ilvl="6" w:tplc="42401D38"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en-US"/>
      </w:rPr>
    </w:lvl>
    <w:lvl w:ilvl="7" w:tplc="600E78D2">
      <w:numFmt w:val="bullet"/>
      <w:lvlText w:val="•"/>
      <w:lvlJc w:val="left"/>
      <w:pPr>
        <w:ind w:left="6611" w:hanging="360"/>
      </w:pPr>
      <w:rPr>
        <w:rFonts w:hint="default"/>
        <w:lang w:val="en-US" w:eastAsia="en-US" w:bidi="en-US"/>
      </w:rPr>
    </w:lvl>
    <w:lvl w:ilvl="8" w:tplc="8E18CDD6">
      <w:numFmt w:val="bullet"/>
      <w:lvlText w:val="•"/>
      <w:lvlJc w:val="left"/>
      <w:pPr>
        <w:ind w:left="7854" w:hanging="360"/>
      </w:pPr>
      <w:rPr>
        <w:rFonts w:hint="default"/>
        <w:lang w:val="en-US" w:eastAsia="en-US" w:bidi="en-US"/>
      </w:r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3"/>
  </w:num>
  <w:num w:numId="5">
    <w:abstractNumId w:val="0"/>
  </w:num>
  <w:num w:numId="6">
    <w:abstractNumId w:val="34"/>
  </w:num>
  <w:num w:numId="7">
    <w:abstractNumId w:val="26"/>
  </w:num>
  <w:num w:numId="8">
    <w:abstractNumId w:val="21"/>
  </w:num>
  <w:num w:numId="9">
    <w:abstractNumId w:val="6"/>
  </w:num>
  <w:num w:numId="10">
    <w:abstractNumId w:val="17"/>
  </w:num>
  <w:num w:numId="11">
    <w:abstractNumId w:val="27"/>
  </w:num>
  <w:num w:numId="12">
    <w:abstractNumId w:val="11"/>
  </w:num>
  <w:num w:numId="13">
    <w:abstractNumId w:val="25"/>
  </w:num>
  <w:num w:numId="14">
    <w:abstractNumId w:val="30"/>
  </w:num>
  <w:num w:numId="15">
    <w:abstractNumId w:val="20"/>
  </w:num>
  <w:num w:numId="16">
    <w:abstractNumId w:val="3"/>
  </w:num>
  <w:num w:numId="17">
    <w:abstractNumId w:val="1"/>
  </w:num>
  <w:num w:numId="18">
    <w:abstractNumId w:val="22"/>
  </w:num>
  <w:num w:numId="19">
    <w:abstractNumId w:val="24"/>
  </w:num>
  <w:num w:numId="20">
    <w:abstractNumId w:val="12"/>
  </w:num>
  <w:num w:numId="21">
    <w:abstractNumId w:val="7"/>
  </w:num>
  <w:num w:numId="22">
    <w:abstractNumId w:val="16"/>
  </w:num>
  <w:num w:numId="23">
    <w:abstractNumId w:val="23"/>
  </w:num>
  <w:num w:numId="24">
    <w:abstractNumId w:val="5"/>
  </w:num>
  <w:num w:numId="25">
    <w:abstractNumId w:val="35"/>
  </w:num>
  <w:num w:numId="26">
    <w:abstractNumId w:val="37"/>
  </w:num>
  <w:num w:numId="27">
    <w:abstractNumId w:val="38"/>
  </w:num>
  <w:num w:numId="28">
    <w:abstractNumId w:val="2"/>
  </w:num>
  <w:num w:numId="29">
    <w:abstractNumId w:val="18"/>
  </w:num>
  <w:num w:numId="30">
    <w:abstractNumId w:val="29"/>
  </w:num>
  <w:num w:numId="31">
    <w:abstractNumId w:val="10"/>
  </w:num>
  <w:num w:numId="32">
    <w:abstractNumId w:val="36"/>
  </w:num>
  <w:num w:numId="33">
    <w:abstractNumId w:val="33"/>
  </w:num>
  <w:num w:numId="34">
    <w:abstractNumId w:val="32"/>
  </w:num>
  <w:num w:numId="35">
    <w:abstractNumId w:val="4"/>
  </w:num>
  <w:num w:numId="36">
    <w:abstractNumId w:val="28"/>
  </w:num>
  <w:num w:numId="37">
    <w:abstractNumId w:val="8"/>
  </w:num>
  <w:num w:numId="38">
    <w:abstractNumId w:val="31"/>
  </w:num>
  <w:num w:numId="39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upi Singh">
    <w15:presenceInfo w15:providerId="None" w15:userId="Rupi Singh"/>
  </w15:person>
  <w15:person w15:author="Moua, Fue">
    <w15:presenceInfo w15:providerId="AD" w15:userId="S-1-5-21-2018394313-652884422-1811762917-19604"/>
  </w15:person>
  <w15:person w15:author="Singh, Rupi">
    <w15:presenceInfo w15:providerId="AD" w15:userId="S-1-5-21-2018394313-652884422-1811762917-125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3MTUwNDKxMDM3sjRR0lEKTi0uzszPAykwtqwFAP+fbaUtAAAA"/>
  </w:docVars>
  <w:rsids>
    <w:rsidRoot w:val="00040229"/>
    <w:rsid w:val="00040229"/>
    <w:rsid w:val="0006418F"/>
    <w:rsid w:val="00072FEF"/>
    <w:rsid w:val="00074012"/>
    <w:rsid w:val="00075A0B"/>
    <w:rsid w:val="00076DEF"/>
    <w:rsid w:val="000945CE"/>
    <w:rsid w:val="00094A8F"/>
    <w:rsid w:val="000A5C90"/>
    <w:rsid w:val="000A674E"/>
    <w:rsid w:val="000E5DDA"/>
    <w:rsid w:val="00124D2A"/>
    <w:rsid w:val="00126B59"/>
    <w:rsid w:val="00132665"/>
    <w:rsid w:val="001364D7"/>
    <w:rsid w:val="0014570A"/>
    <w:rsid w:val="00145A75"/>
    <w:rsid w:val="00195AE6"/>
    <w:rsid w:val="001961CF"/>
    <w:rsid w:val="001B0D5B"/>
    <w:rsid w:val="001C05E2"/>
    <w:rsid w:val="001D7315"/>
    <w:rsid w:val="001E2F0C"/>
    <w:rsid w:val="001E5544"/>
    <w:rsid w:val="00225E1E"/>
    <w:rsid w:val="0027036D"/>
    <w:rsid w:val="0030070B"/>
    <w:rsid w:val="00321AB1"/>
    <w:rsid w:val="00345732"/>
    <w:rsid w:val="0035547D"/>
    <w:rsid w:val="00362F1D"/>
    <w:rsid w:val="003744F8"/>
    <w:rsid w:val="00375A4B"/>
    <w:rsid w:val="0038161D"/>
    <w:rsid w:val="003A47C8"/>
    <w:rsid w:val="003A4F3B"/>
    <w:rsid w:val="003D4774"/>
    <w:rsid w:val="003E09A7"/>
    <w:rsid w:val="004138D8"/>
    <w:rsid w:val="00436C25"/>
    <w:rsid w:val="00493F5F"/>
    <w:rsid w:val="004A519C"/>
    <w:rsid w:val="004B197F"/>
    <w:rsid w:val="004B4C86"/>
    <w:rsid w:val="004C1FDB"/>
    <w:rsid w:val="004E419E"/>
    <w:rsid w:val="004E5E38"/>
    <w:rsid w:val="00510CD0"/>
    <w:rsid w:val="0051130E"/>
    <w:rsid w:val="0052035F"/>
    <w:rsid w:val="00532E0A"/>
    <w:rsid w:val="00545C1B"/>
    <w:rsid w:val="005574DC"/>
    <w:rsid w:val="00582180"/>
    <w:rsid w:val="0058588F"/>
    <w:rsid w:val="005A53AE"/>
    <w:rsid w:val="005B1D80"/>
    <w:rsid w:val="005D2622"/>
    <w:rsid w:val="0061510A"/>
    <w:rsid w:val="00644A6B"/>
    <w:rsid w:val="00676882"/>
    <w:rsid w:val="00692E19"/>
    <w:rsid w:val="006A1BB9"/>
    <w:rsid w:val="006B7283"/>
    <w:rsid w:val="006C2450"/>
    <w:rsid w:val="006C3AF9"/>
    <w:rsid w:val="006D74EF"/>
    <w:rsid w:val="00710553"/>
    <w:rsid w:val="00722D17"/>
    <w:rsid w:val="00761766"/>
    <w:rsid w:val="00761E87"/>
    <w:rsid w:val="00783B0F"/>
    <w:rsid w:val="007A5F92"/>
    <w:rsid w:val="007C2A17"/>
    <w:rsid w:val="007D5C22"/>
    <w:rsid w:val="00811A07"/>
    <w:rsid w:val="008166F7"/>
    <w:rsid w:val="008328F9"/>
    <w:rsid w:val="00836F2D"/>
    <w:rsid w:val="008449DE"/>
    <w:rsid w:val="00850257"/>
    <w:rsid w:val="00855A85"/>
    <w:rsid w:val="008D01E0"/>
    <w:rsid w:val="008D107F"/>
    <w:rsid w:val="008F324D"/>
    <w:rsid w:val="00947EA0"/>
    <w:rsid w:val="00951D88"/>
    <w:rsid w:val="0097106E"/>
    <w:rsid w:val="00974AB0"/>
    <w:rsid w:val="00977F06"/>
    <w:rsid w:val="00997AFB"/>
    <w:rsid w:val="009A6D85"/>
    <w:rsid w:val="009C312E"/>
    <w:rsid w:val="00A0636A"/>
    <w:rsid w:val="00A11890"/>
    <w:rsid w:val="00A137D9"/>
    <w:rsid w:val="00A34DB6"/>
    <w:rsid w:val="00AA2E1D"/>
    <w:rsid w:val="00AB180D"/>
    <w:rsid w:val="00AC295C"/>
    <w:rsid w:val="00AC2B5D"/>
    <w:rsid w:val="00AC6A05"/>
    <w:rsid w:val="00B05549"/>
    <w:rsid w:val="00B12832"/>
    <w:rsid w:val="00B2421A"/>
    <w:rsid w:val="00B40ACA"/>
    <w:rsid w:val="00B40E3C"/>
    <w:rsid w:val="00B570E7"/>
    <w:rsid w:val="00B601A1"/>
    <w:rsid w:val="00B62F3B"/>
    <w:rsid w:val="00B67C5E"/>
    <w:rsid w:val="00B80BE5"/>
    <w:rsid w:val="00B9624B"/>
    <w:rsid w:val="00BB6BB3"/>
    <w:rsid w:val="00C03C21"/>
    <w:rsid w:val="00C133B0"/>
    <w:rsid w:val="00C75BF1"/>
    <w:rsid w:val="00C90790"/>
    <w:rsid w:val="00CD01D6"/>
    <w:rsid w:val="00CD0A1A"/>
    <w:rsid w:val="00CD65F5"/>
    <w:rsid w:val="00CE5435"/>
    <w:rsid w:val="00D05FA1"/>
    <w:rsid w:val="00D0605F"/>
    <w:rsid w:val="00D25E2F"/>
    <w:rsid w:val="00D3161F"/>
    <w:rsid w:val="00D33053"/>
    <w:rsid w:val="00D5321F"/>
    <w:rsid w:val="00DA12C9"/>
    <w:rsid w:val="00DA4F95"/>
    <w:rsid w:val="00DB0168"/>
    <w:rsid w:val="00DB7469"/>
    <w:rsid w:val="00DC2E87"/>
    <w:rsid w:val="00DE0FA6"/>
    <w:rsid w:val="00DF2602"/>
    <w:rsid w:val="00E328EB"/>
    <w:rsid w:val="00E3795C"/>
    <w:rsid w:val="00E56A89"/>
    <w:rsid w:val="00E76933"/>
    <w:rsid w:val="00EC5684"/>
    <w:rsid w:val="00ED0B38"/>
    <w:rsid w:val="00EE0D0A"/>
    <w:rsid w:val="00F079CC"/>
    <w:rsid w:val="00F1394D"/>
    <w:rsid w:val="00F31F99"/>
    <w:rsid w:val="00F565F5"/>
    <w:rsid w:val="00F67355"/>
    <w:rsid w:val="00FA7ADC"/>
    <w:rsid w:val="00FB5AB6"/>
    <w:rsid w:val="00FE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32839F0"/>
  <w15:docId w15:val="{8DF158A0-03B0-43EA-8CEB-C2D0A661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1"/>
    <w:qFormat/>
    <w:pPr>
      <w:spacing w:before="12"/>
      <w:ind w:left="2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D7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315"/>
    <w:rPr>
      <w:rFonts w:ascii="Segoe UI" w:eastAsia="Arial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E5D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DDA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E5D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DDA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D0605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601A1"/>
    <w:rPr>
      <w:rFonts w:ascii="Arial" w:eastAsia="Arial" w:hAnsi="Arial" w:cs="Arial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C2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E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E87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E87"/>
    <w:rPr>
      <w:rFonts w:ascii="Arial" w:eastAsia="Arial" w:hAnsi="Arial" w:cs="Arial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DC2E87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B1D8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97106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1364D7"/>
    <w:rPr>
      <w:rFonts w:ascii="Arial" w:eastAsia="Arial" w:hAnsi="Arial" w:cs="Arial"/>
      <w:b/>
      <w:bCs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364D7"/>
    <w:rPr>
      <w:rFonts w:ascii="Arial" w:eastAsia="Arial" w:hAnsi="Arial" w:cs="Arial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82D11-4E3F-4576-BA44-97500699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Isaac@DGS</dc:creator>
  <cp:keywords/>
  <dc:description/>
  <cp:lastModifiedBy>Hernandez, Lorraine</cp:lastModifiedBy>
  <cp:revision>4</cp:revision>
  <cp:lastPrinted>2021-02-22T17:17:00Z</cp:lastPrinted>
  <dcterms:created xsi:type="dcterms:W3CDTF">2021-04-13T21:50:00Z</dcterms:created>
  <dcterms:modified xsi:type="dcterms:W3CDTF">2021-04-14T00:22:00Z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2019-02-07T00:00:00Z</vt:filetime>
  </property>
</Properties>
</file>