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D5206" w14:textId="002EDAB6" w:rsidR="001364D7" w:rsidRDefault="001364D7" w:rsidP="001364D7">
      <w:pPr>
        <w:pStyle w:val="Heading1"/>
        <w:tabs>
          <w:tab w:val="right" w:pos="9510"/>
        </w:tabs>
        <w:spacing w:before="92"/>
      </w:pPr>
      <w:r>
        <w:t>AUTHORIZED</w:t>
      </w:r>
      <w:r>
        <w:rPr>
          <w:spacing w:val="-1"/>
        </w:rPr>
        <w:t xml:space="preserve"> </w:t>
      </w:r>
      <w:r>
        <w:t>SIGNATURE FILE</w:t>
      </w:r>
      <w:r>
        <w:tab/>
      </w:r>
      <w:del w:id="0" w:author="Rupi Singh" w:date="2021-02-19T16:05:00Z">
        <w:r w:rsidDel="001364D7">
          <w:delText>8001.2</w:delText>
        </w:r>
      </w:del>
    </w:p>
    <w:p w14:paraId="1A3073FE" w14:textId="757410D1" w:rsidR="001364D7" w:rsidRDefault="001364D7" w:rsidP="001364D7">
      <w:pPr>
        <w:pStyle w:val="BodyText"/>
        <w:ind w:left="200"/>
      </w:pPr>
      <w:r>
        <w:t>(</w:t>
      </w:r>
      <w:ins w:id="1" w:author="Rupi Singh" w:date="2021-02-19T16:07:00Z">
        <w:r>
          <w:t xml:space="preserve">Renumbered </w:t>
        </w:r>
      </w:ins>
      <w:ins w:id="2" w:author="Rupi Singh" w:date="2021-02-19T16:17:00Z">
        <w:r w:rsidR="009A6D85">
          <w:t>to</w:t>
        </w:r>
      </w:ins>
      <w:ins w:id="3" w:author="Rupi Singh" w:date="2021-02-19T16:07:00Z">
        <w:r>
          <w:t xml:space="preserve"> 8001.3 </w:t>
        </w:r>
        <w:del w:id="4" w:author="Moua, Fue" w:date="2021-04-12T16:19:00Z">
          <w:r w:rsidDel="006613A9">
            <w:delText>xx</w:delText>
          </w:r>
        </w:del>
      </w:ins>
      <w:ins w:id="5" w:author="Moua, Fue" w:date="2021-04-12T16:19:00Z">
        <w:r w:rsidR="006613A9">
          <w:t>04</w:t>
        </w:r>
      </w:ins>
      <w:ins w:id="6" w:author="Rupi Singh" w:date="2021-02-19T16:07:00Z">
        <w:r>
          <w:t>/2021</w:t>
        </w:r>
      </w:ins>
      <w:del w:id="7" w:author="Rupi Singh" w:date="2021-02-19T16:03:00Z">
        <w:r w:rsidDel="001364D7">
          <w:delText>Revised 06/2013</w:delText>
        </w:r>
      </w:del>
      <w:r>
        <w:t>)</w:t>
      </w:r>
    </w:p>
    <w:p w14:paraId="4FDE9982" w14:textId="77777777" w:rsidR="001364D7" w:rsidRDefault="001364D7" w:rsidP="001364D7">
      <w:pPr>
        <w:pStyle w:val="BodyText"/>
      </w:pPr>
    </w:p>
    <w:p w14:paraId="29B3FFF2" w14:textId="569D168F" w:rsidR="001364D7" w:rsidDel="001364D7" w:rsidRDefault="001364D7" w:rsidP="001364D7">
      <w:pPr>
        <w:pStyle w:val="BodyText"/>
        <w:ind w:left="200" w:right="969"/>
        <w:rPr>
          <w:del w:id="8" w:author="Rupi Singh" w:date="2021-02-19T16:03:00Z"/>
        </w:rPr>
      </w:pPr>
      <w:del w:id="9" w:author="Rupi Singh" w:date="2021-02-19T16:03:00Z">
        <w:r w:rsidDel="001364D7">
          <w:delText>Departments will prepare an intraoffice memo that lists the names of each person authorized to sign agency checks. A specimen of both a manual and facsimile signature (if used to sign checks), will be shown. It is the department’s responsibility to ensure that adequate safeguards are taken to preclude improper or unauthorized use of facsimile signatures. See SAM Sections 8080, Separation of Duties and 8081, Check Signing Machines. Each memo will contain the following statement:</w:delText>
        </w:r>
      </w:del>
    </w:p>
    <w:p w14:paraId="796EBA15" w14:textId="63775256" w:rsidR="001364D7" w:rsidDel="001364D7" w:rsidRDefault="001364D7" w:rsidP="001364D7">
      <w:pPr>
        <w:pStyle w:val="BodyText"/>
        <w:rPr>
          <w:del w:id="10" w:author="Rupi Singh" w:date="2021-02-19T16:03:00Z"/>
        </w:rPr>
      </w:pPr>
    </w:p>
    <w:p w14:paraId="27E5A94C" w14:textId="13171788" w:rsidR="001364D7" w:rsidDel="001364D7" w:rsidRDefault="001364D7" w:rsidP="001364D7">
      <w:pPr>
        <w:pStyle w:val="BodyText"/>
        <w:ind w:left="560" w:right="1223"/>
        <w:rPr>
          <w:del w:id="11" w:author="Rupi Singh" w:date="2021-02-19T16:03:00Z"/>
        </w:rPr>
      </w:pPr>
      <w:del w:id="12" w:author="Rupi Singh" w:date="2021-02-19T16:03:00Z">
        <w:r w:rsidDel="001364D7">
          <w:delText>"Checks drawn for an amount in excess of $15,000 will require two authorized signatures unless the check is payable to (1) the State Treasurer, (2) another state department or account, or (3) if the Department of Finance, Fiscal Systems and Consulting Unit, has authorized, in writing, special instructions permitting a department to deviate from this requirement."</w:delText>
        </w:r>
      </w:del>
    </w:p>
    <w:p w14:paraId="309C9137" w14:textId="77EE80E3" w:rsidR="001364D7" w:rsidDel="001364D7" w:rsidRDefault="001364D7" w:rsidP="001364D7">
      <w:pPr>
        <w:pStyle w:val="BodyText"/>
        <w:rPr>
          <w:del w:id="13" w:author="Rupi Singh" w:date="2021-02-19T16:03:00Z"/>
        </w:rPr>
      </w:pPr>
    </w:p>
    <w:p w14:paraId="017BC533" w14:textId="6526F6DB" w:rsidR="001364D7" w:rsidDel="001364D7" w:rsidRDefault="001364D7" w:rsidP="001364D7">
      <w:pPr>
        <w:pStyle w:val="BodyText"/>
        <w:spacing w:before="1"/>
        <w:ind w:left="200" w:right="1035"/>
        <w:rPr>
          <w:del w:id="14" w:author="Rupi Singh" w:date="2021-02-19T16:03:00Z"/>
        </w:rPr>
      </w:pPr>
      <w:del w:id="15" w:author="Rupi Singh" w:date="2021-02-19T16:03:00Z">
        <w:r w:rsidDel="001364D7">
          <w:delText>The memo will be placed in an Agency Check–Authorized Signatures file. This file will be kept by the department on a current basis. The State Treasurer's Office does not require a copy of this memo. Each department will be solely responsible for the maintenance and control of authorized signature files.</w:delText>
        </w:r>
      </w:del>
    </w:p>
    <w:p w14:paraId="216F27FA" w14:textId="77777777" w:rsidR="001364D7" w:rsidRDefault="001364D7">
      <w:pPr>
        <w:rPr>
          <w:b/>
          <w:bCs/>
          <w:sz w:val="24"/>
          <w:szCs w:val="24"/>
        </w:rPr>
      </w:pPr>
      <w:r>
        <w:br w:type="page"/>
      </w:r>
    </w:p>
    <w:p w14:paraId="3634CBEC" w14:textId="77777777" w:rsidR="001364D7" w:rsidRDefault="001364D7" w:rsidP="0027036D">
      <w:pPr>
        <w:pStyle w:val="Heading1"/>
        <w:tabs>
          <w:tab w:val="left" w:pos="8640"/>
          <w:tab w:val="right" w:pos="9508"/>
        </w:tabs>
        <w:spacing w:before="92"/>
        <w:ind w:left="0"/>
      </w:pPr>
    </w:p>
    <w:p w14:paraId="3A6AAD70" w14:textId="50FBA41E" w:rsidR="0027036D" w:rsidRDefault="0027036D" w:rsidP="0027036D">
      <w:pPr>
        <w:pStyle w:val="Heading1"/>
        <w:tabs>
          <w:tab w:val="left" w:pos="8640"/>
          <w:tab w:val="right" w:pos="9508"/>
        </w:tabs>
        <w:spacing w:before="92"/>
        <w:ind w:left="0"/>
        <w:rPr>
          <w:ins w:id="16" w:author="Rupi Singh" w:date="2021-01-28T17:19:00Z"/>
        </w:rPr>
      </w:pPr>
      <w:r>
        <w:t>CLOSING</w:t>
      </w:r>
      <w:r>
        <w:rPr>
          <w:spacing w:val="1"/>
        </w:rPr>
        <w:t xml:space="preserve"> </w:t>
      </w:r>
      <w:r>
        <w:rPr>
          <w:spacing w:val="-3"/>
        </w:rPr>
        <w:t>AN</w:t>
      </w:r>
      <w:r>
        <w:rPr>
          <w:spacing w:val="2"/>
        </w:rPr>
        <w:t xml:space="preserve"> </w:t>
      </w:r>
      <w:r>
        <w:t xml:space="preserve">ACCOUNT </w:t>
      </w:r>
      <w:ins w:id="17" w:author="Rupi Singh" w:date="2021-01-28T17:19:00Z">
        <w:r>
          <w:t>IN THE CENTRALIZED</w:t>
        </w:r>
      </w:ins>
      <w:r>
        <w:tab/>
      </w:r>
      <w:ins w:id="18" w:author="Rupi Singh" w:date="2021-02-19T16:18:00Z">
        <w:r w:rsidR="009A6D85">
          <w:t>8001.2</w:t>
        </w:r>
      </w:ins>
      <w:del w:id="19" w:author="Rupi Singh" w:date="2021-02-19T16:04:00Z">
        <w:r w:rsidDel="001364D7">
          <w:delText>8001.5</w:delText>
        </w:r>
      </w:del>
    </w:p>
    <w:p w14:paraId="298C6773" w14:textId="77777777" w:rsidR="0027036D" w:rsidRPr="0058588F" w:rsidRDefault="0027036D" w:rsidP="0027036D">
      <w:pPr>
        <w:pStyle w:val="NoSpacing"/>
        <w:rPr>
          <w:sz w:val="24"/>
          <w:szCs w:val="24"/>
        </w:rPr>
      </w:pPr>
      <w:ins w:id="20" w:author="Rupi Singh" w:date="2021-01-28T17:20:00Z">
        <w:r w:rsidRPr="0058588F">
          <w:rPr>
            <w:b/>
            <w:sz w:val="24"/>
            <w:szCs w:val="24"/>
          </w:rPr>
          <w:t>STATE TREASURY SYSTEM</w:t>
        </w:r>
      </w:ins>
      <w:r w:rsidRPr="0058588F">
        <w:rPr>
          <w:sz w:val="24"/>
          <w:szCs w:val="24"/>
        </w:rPr>
        <w:tab/>
      </w:r>
      <w:r w:rsidRPr="0058588F">
        <w:rPr>
          <w:sz w:val="24"/>
          <w:szCs w:val="24"/>
        </w:rPr>
        <w:tab/>
      </w:r>
    </w:p>
    <w:p w14:paraId="0A695E61" w14:textId="4D201B4A" w:rsidR="0027036D" w:rsidDel="00F31F99" w:rsidRDefault="0027036D" w:rsidP="0027036D">
      <w:pPr>
        <w:pStyle w:val="BodyText"/>
        <w:rPr>
          <w:del w:id="21" w:author="Moua, Fue" w:date="2021-01-25T13:18:00Z"/>
        </w:rPr>
      </w:pPr>
      <w:ins w:id="22" w:author="Moua, Fue" w:date="2021-01-25T13:21:00Z">
        <w:r>
          <w:t xml:space="preserve">(Renumbered from 8001.5 </w:t>
        </w:r>
      </w:ins>
      <w:ins w:id="23" w:author="Singh, Rupi" w:date="2021-04-13T14:47:00Z">
        <w:r w:rsidR="008B4AA1">
          <w:t>04</w:t>
        </w:r>
      </w:ins>
      <w:ins w:id="24" w:author="Moua, Fue" w:date="2021-01-25T13:21:00Z">
        <w:r>
          <w:t>/2021)</w:t>
        </w:r>
      </w:ins>
      <w:r w:rsidRPr="0058588F" w:rsidDel="00F31F99">
        <w:t xml:space="preserve"> </w:t>
      </w:r>
      <w:del w:id="25" w:author="Moua, Fue" w:date="2021-01-25T13:18:00Z">
        <w:r w:rsidDel="00F31F99">
          <w:delText>(Revised 09/2012)</w:delText>
        </w:r>
      </w:del>
    </w:p>
    <w:p w14:paraId="07565A2D" w14:textId="77777777" w:rsidR="0027036D" w:rsidRDefault="0027036D" w:rsidP="0027036D">
      <w:pPr>
        <w:pStyle w:val="NoSpacing"/>
        <w:rPr>
          <w:ins w:id="26" w:author="Moua, Fue" w:date="2021-01-25T13:18:00Z"/>
        </w:rPr>
      </w:pPr>
    </w:p>
    <w:p w14:paraId="16CE26E6" w14:textId="6E30B463" w:rsidR="0027036D" w:rsidRDefault="0027036D" w:rsidP="0027036D">
      <w:pPr>
        <w:pStyle w:val="BodyText"/>
      </w:pPr>
      <w:ins w:id="27" w:author="Moua, Fue" w:date="2021-01-25T13:21:00Z">
        <w:r>
          <w:t>Agencies/</w:t>
        </w:r>
      </w:ins>
      <w:del w:id="28" w:author="Moua, Fue" w:date="2021-01-25T13:21:00Z">
        <w:r w:rsidDel="00F31F99">
          <w:delText>D</w:delText>
        </w:r>
      </w:del>
      <w:ins w:id="29" w:author="Moua, Fue" w:date="2021-01-25T13:21:00Z">
        <w:r>
          <w:t>d</w:t>
        </w:r>
      </w:ins>
      <w:r>
        <w:t xml:space="preserve">epartments will periodically review their need for maintaining a </w:t>
      </w:r>
      <w:del w:id="30" w:author="Moua, Fue" w:date="2021-03-11T08:53:00Z">
        <w:r w:rsidDel="00AA2E1D">
          <w:delText>c</w:delText>
        </w:r>
      </w:del>
      <w:ins w:id="31" w:author="Moua, Fue" w:date="2021-03-11T08:53:00Z">
        <w:r w:rsidR="00AA2E1D">
          <w:t>C</w:t>
        </w:r>
      </w:ins>
      <w:r>
        <w:t>entralized State Treasury System (</w:t>
      </w:r>
      <w:hyperlink r:id="rId8">
        <w:r>
          <w:rPr>
            <w:color w:val="0000FF"/>
            <w:u w:val="single" w:color="0000FF"/>
          </w:rPr>
          <w:t>CTS</w:t>
        </w:r>
      </w:hyperlink>
      <w:r>
        <w:t xml:space="preserve">) bank account. When more than one CTS bank account exists, </w:t>
      </w:r>
      <w:ins w:id="32" w:author="Moua, Fue" w:date="2021-01-25T13:21:00Z">
        <w:r>
          <w:t>agencies/</w:t>
        </w:r>
      </w:ins>
      <w:r>
        <w:t>departments will combine these into one CTS bank account, where feasible.</w:t>
      </w:r>
    </w:p>
    <w:p w14:paraId="7DB70205" w14:textId="77777777" w:rsidR="0027036D" w:rsidRDefault="0027036D" w:rsidP="0027036D">
      <w:pPr>
        <w:pStyle w:val="BodyText"/>
      </w:pPr>
    </w:p>
    <w:p w14:paraId="738AFDBA" w14:textId="3D944D55" w:rsidR="001364D7" w:rsidRPr="002701C2" w:rsidRDefault="008B4AA1" w:rsidP="002701C2">
      <w:pPr>
        <w:pStyle w:val="BodyText"/>
      </w:pPr>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467481D2" wp14:editId="3769A4B9">
                <wp:simplePos x="0" y="0"/>
                <wp:positionH relativeFrom="margin">
                  <wp:posOffset>5667375</wp:posOffset>
                </wp:positionH>
                <wp:positionV relativeFrom="paragraph">
                  <wp:posOffset>7173595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69B595D2" w14:textId="77777777" w:rsidR="008B4AA1" w:rsidRPr="001F3D2C" w:rsidRDefault="008B4AA1" w:rsidP="008B4AA1">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764199CA" w14:textId="77777777" w:rsidR="008B4AA1" w:rsidRPr="001F3D2C" w:rsidRDefault="008B4AA1" w:rsidP="008B4AA1">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4DB5C7ED" w14:textId="77777777" w:rsidR="008B4AA1" w:rsidRDefault="008B4AA1" w:rsidP="008B4AA1">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7481D2" id="_x0000_t202" coordsize="21600,21600" o:spt="202" path="m,l,21600r21600,l21600,xe">
                <v:stroke joinstyle="miter"/>
                <v:path gradientshapeok="t" o:connecttype="rect"/>
              </v:shapetype>
              <v:shape id="Text Box 6" o:spid="_x0000_s1026" type="#_x0000_t202" style="position:absolute;margin-left:446.25pt;margin-top:564.85pt;width:78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" fillcolor="window" strokecolor="#bfbfbf" strokeweight=".5pt">
                <v:textbox>
                  <w:txbxContent>
                    <w:p w14:paraId="69B595D2" w14:textId="77777777" w:rsidR="008B4AA1" w:rsidRPr="001F3D2C" w:rsidRDefault="008B4AA1" w:rsidP="008B4AA1">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764199CA" w14:textId="77777777" w:rsidR="008B4AA1" w:rsidRPr="001F3D2C" w:rsidRDefault="008B4AA1" w:rsidP="008B4AA1">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4DB5C7ED" w14:textId="77777777" w:rsidR="008B4AA1" w:rsidRDefault="008B4AA1" w:rsidP="008B4AA1">
                      <w:pPr>
                        <w:pStyle w:val="NoSpacing"/>
                        <w:rPr>
                          <w:i/>
                        </w:rPr>
                      </w:pPr>
                    </w:p>
                  </w:txbxContent>
                </v:textbox>
                <w10:wrap anchorx="margin"/>
              </v:shape>
            </w:pict>
          </mc:Fallback>
        </mc:AlternateContent>
      </w:r>
      <w:ins w:id="33" w:author="Moua, Fue" w:date="2021-02-03T14:17:00Z">
        <w:r w:rsidR="0027036D">
          <w:t xml:space="preserve">Agencies/departments will send </w:t>
        </w:r>
      </w:ins>
      <w:del w:id="34" w:author="Moua, Fue" w:date="2021-02-03T14:17:00Z">
        <w:r w:rsidR="0027036D" w:rsidDel="005A53AE">
          <w:delText>R</w:delText>
        </w:r>
      </w:del>
      <w:ins w:id="35" w:author="Moua, Fue" w:date="2021-02-03T14:17:00Z">
        <w:r w:rsidR="0027036D">
          <w:t>r</w:t>
        </w:r>
      </w:ins>
      <w:r w:rsidR="0027036D">
        <w:t xml:space="preserve">equests to close inactive or unnecessary CTS bank accounts </w:t>
      </w:r>
      <w:del w:id="36" w:author="Moua, Fue" w:date="2021-02-03T14:17:00Z">
        <w:r w:rsidR="0027036D" w:rsidDel="005A53AE">
          <w:delText>will be sent</w:delText>
        </w:r>
      </w:del>
      <w:r w:rsidR="0027036D">
        <w:t xml:space="preserve"> to </w:t>
      </w:r>
      <w:ins w:id="37" w:author="Moua, Fue" w:date="2021-02-03T14:17:00Z">
        <w:r w:rsidR="0027036D">
          <w:t xml:space="preserve">the </w:t>
        </w:r>
      </w:ins>
      <w:r w:rsidR="0027036D">
        <w:t xml:space="preserve">State Treasurer's Office, Centralized Treasury and Securities Management Division, Bank Reconciliation Section, </w:t>
      </w:r>
      <w:del w:id="38" w:author="Moua, Fue" w:date="2021-02-03T14:18:00Z">
        <w:r w:rsidR="0027036D" w:rsidDel="005A53AE">
          <w:delText xml:space="preserve">along </w:delText>
        </w:r>
      </w:del>
      <w:r w:rsidR="0027036D">
        <w:t xml:space="preserve">with a copy of the current CTS statement </w:t>
      </w:r>
      <w:del w:id="39" w:author="Moua, Fue" w:date="2021-02-03T14:18:00Z">
        <w:r w:rsidR="0027036D" w:rsidDel="005A53AE">
          <w:delText>with</w:delText>
        </w:r>
      </w:del>
      <w:ins w:id="40" w:author="Moua, Fue" w:date="2021-02-03T14:18:00Z">
        <w:r w:rsidR="0027036D">
          <w:t>showing</w:t>
        </w:r>
      </w:ins>
      <w:r w:rsidR="0027036D">
        <w:t xml:space="preserve"> a zero balance.</w:t>
      </w:r>
      <w:r w:rsidRPr="008B4AA1">
        <w:rPr>
          <w:rFonts w:ascii="Times New Roman" w:hAnsi="Times New Roman"/>
          <w:noProof/>
          <w:lang w:bidi="ar-SA"/>
        </w:rPr>
        <w:t xml:space="preserve"> </w:t>
      </w:r>
      <w:bookmarkStart w:id="41" w:name="_GoBack"/>
      <w:bookmarkEnd w:id="41"/>
    </w:p>
    <w:sectPr w:rsidR="001364D7" w:rsidRPr="002701C2">
      <w:footerReference w:type="default" r:id="rId9"/>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Moua, Fue">
    <w15:presenceInfo w15:providerId="AD" w15:userId="S-1-5-21-2018394313-652884422-1811762917-19604"/>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1C2"/>
    <w:rsid w:val="0027036D"/>
    <w:rsid w:val="0030070B"/>
    <w:rsid w:val="00321AB1"/>
    <w:rsid w:val="00345732"/>
    <w:rsid w:val="0035547D"/>
    <w:rsid w:val="00362F1D"/>
    <w:rsid w:val="003744F8"/>
    <w:rsid w:val="00375A4B"/>
    <w:rsid w:val="0038161D"/>
    <w:rsid w:val="003A47C8"/>
    <w:rsid w:val="003A4F3B"/>
    <w:rsid w:val="003E09A7"/>
    <w:rsid w:val="004138D8"/>
    <w:rsid w:val="00436C25"/>
    <w:rsid w:val="00493F5F"/>
    <w:rsid w:val="004A519C"/>
    <w:rsid w:val="004B197F"/>
    <w:rsid w:val="004B4C86"/>
    <w:rsid w:val="004C1FDB"/>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613A9"/>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B4AA1"/>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reasurer.ca.gov/inside/divisions/ctsmd/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62CE-C426-4012-A939-DB95173B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2</cp:revision>
  <cp:lastPrinted>2021-02-22T17:17:00Z</cp:lastPrinted>
  <dcterms:created xsi:type="dcterms:W3CDTF">2021-04-13T21:48:00Z</dcterms:created>
  <dcterms:modified xsi:type="dcterms:W3CDTF">2021-04-13T21:48:00Z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