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47EB5" w14:textId="77777777" w:rsidR="008D107F" w:rsidRDefault="00D5321F" w:rsidP="008D107F">
      <w:pPr>
        <w:pStyle w:val="Heading1"/>
        <w:tabs>
          <w:tab w:val="right" w:pos="9455"/>
        </w:tabs>
        <w:spacing w:before="0"/>
        <w:ind w:left="0"/>
        <w:rPr>
          <w:ins w:id="0" w:author="Moua, Fue" w:date="2021-02-03T13:38:00Z"/>
        </w:rPr>
      </w:pPr>
      <w:r>
        <w:t>OPENING</w:t>
      </w:r>
      <w:r>
        <w:rPr>
          <w:spacing w:val="1"/>
        </w:rPr>
        <w:t xml:space="preserve"> </w:t>
      </w:r>
      <w:r>
        <w:rPr>
          <w:spacing w:val="-4"/>
        </w:rPr>
        <w:t>AN</w:t>
      </w:r>
      <w:r>
        <w:rPr>
          <w:spacing w:val="2"/>
        </w:rPr>
        <w:t xml:space="preserve"> </w:t>
      </w:r>
      <w:r>
        <w:t>ACCOUNT</w:t>
      </w:r>
      <w:ins w:id="1" w:author="Moua, Fue" w:date="2021-02-03T13:37:00Z">
        <w:r w:rsidR="008D107F">
          <w:t xml:space="preserve"> IN THE CENTRALIZED STATE </w:t>
        </w:r>
      </w:ins>
    </w:p>
    <w:p w14:paraId="3826EEA3" w14:textId="59BE4546" w:rsidR="00040229" w:rsidRDefault="008D107F" w:rsidP="008D107F">
      <w:pPr>
        <w:pStyle w:val="Heading1"/>
        <w:tabs>
          <w:tab w:val="right" w:pos="9455"/>
        </w:tabs>
        <w:spacing w:before="0"/>
        <w:ind w:left="0"/>
      </w:pPr>
      <w:ins w:id="2" w:author="Moua, Fue" w:date="2021-02-03T13:37:00Z">
        <w:r>
          <w:t>TREASURY SYSTEM</w:t>
        </w:r>
      </w:ins>
      <w:r w:rsidR="00D5321F">
        <w:tab/>
        <w:t>8001.1</w:t>
      </w:r>
    </w:p>
    <w:p w14:paraId="489DB27D" w14:textId="7FC9BC09" w:rsidR="00040229" w:rsidRDefault="00D5321F" w:rsidP="00075A0B">
      <w:pPr>
        <w:pStyle w:val="BodyText"/>
      </w:pPr>
      <w:r>
        <w:t xml:space="preserve">(Revised </w:t>
      </w:r>
      <w:del w:id="3" w:author="Moua, Fue" w:date="2021-01-25T13:00:00Z">
        <w:r w:rsidDel="00C90790">
          <w:delText>3/2005</w:delText>
        </w:r>
      </w:del>
      <w:ins w:id="4" w:author="Moua, Fue" w:date="2021-04-12T16:19:00Z">
        <w:r w:rsidR="005F19C1">
          <w:t>04</w:t>
        </w:r>
      </w:ins>
      <w:ins w:id="5" w:author="Moua, Fue" w:date="2021-01-25T13:00:00Z">
        <w:r w:rsidR="00C90790">
          <w:t>/2021</w:t>
        </w:r>
      </w:ins>
      <w:r>
        <w:t>)</w:t>
      </w:r>
    </w:p>
    <w:p w14:paraId="64D545FE" w14:textId="77777777" w:rsidR="00040229" w:rsidRDefault="00040229" w:rsidP="00075A0B">
      <w:pPr>
        <w:pStyle w:val="BodyText"/>
      </w:pPr>
    </w:p>
    <w:p w14:paraId="64EB0048" w14:textId="1A59F736" w:rsidR="00E328EB" w:rsidRDefault="00D5321F" w:rsidP="00075A0B">
      <w:pPr>
        <w:pStyle w:val="BodyText"/>
      </w:pPr>
      <w:del w:id="6" w:author="Rupi Singh" w:date="2021-01-28T17:10:00Z">
        <w:r w:rsidDel="008D01E0">
          <w:delText>Requests t</w:delText>
        </w:r>
      </w:del>
      <w:ins w:id="7" w:author="Rupi Singh" w:date="2021-01-28T17:10:00Z">
        <w:del w:id="8" w:author="Moua, Fue" w:date="2021-03-30T08:17:00Z">
          <w:r w:rsidR="008D01E0" w:rsidDel="00722D17">
            <w:delText>T</w:delText>
          </w:r>
        </w:del>
      </w:ins>
      <w:del w:id="9" w:author="Moua, Fue" w:date="2021-03-30T08:17:00Z">
        <w:r w:rsidDel="00722D17">
          <w:delText xml:space="preserve">o open new </w:delText>
        </w:r>
      </w:del>
      <w:ins w:id="10" w:author="Rupi Singh" w:date="2021-01-28T17:10:00Z">
        <w:del w:id="11" w:author="Moua, Fue" w:date="2021-03-30T08:17:00Z">
          <w:r w:rsidR="008D01E0" w:rsidDel="00722D17">
            <w:delText xml:space="preserve">an </w:delText>
          </w:r>
        </w:del>
      </w:ins>
      <w:del w:id="12" w:author="Moua, Fue" w:date="2021-03-30T08:17:00Z">
        <w:r w:rsidDel="00722D17">
          <w:delText xml:space="preserve">accounts </w:delText>
        </w:r>
      </w:del>
      <w:ins w:id="13" w:author="Rupi Singh" w:date="2021-01-28T17:10:00Z">
        <w:del w:id="14" w:author="Moua, Fue" w:date="2021-03-30T08:17:00Z">
          <w:r w:rsidR="008D01E0" w:rsidDel="00722D17">
            <w:delText xml:space="preserve">in the </w:delText>
          </w:r>
        </w:del>
        <w:del w:id="15" w:author="Moua, Fue" w:date="2021-03-11T08:50:00Z">
          <w:r w:rsidR="008D01E0" w:rsidDel="00345732">
            <w:delText>c</w:delText>
          </w:r>
        </w:del>
        <w:del w:id="16" w:author="Moua, Fue" w:date="2021-03-30T08:17:00Z">
          <w:r w:rsidR="008D01E0" w:rsidDel="00722D17">
            <w:delText xml:space="preserve">entralized State Treasury System (CTS), </w:delText>
          </w:r>
        </w:del>
      </w:ins>
      <w:ins w:id="17" w:author="Moua, Fue" w:date="2021-03-30T08:18:00Z">
        <w:r w:rsidR="00722D17">
          <w:t>A</w:t>
        </w:r>
      </w:ins>
      <w:ins w:id="18" w:author="Moua, Fue" w:date="2021-01-27T09:55:00Z">
        <w:r w:rsidR="00E328EB">
          <w:t xml:space="preserve">gencies/departments </w:t>
        </w:r>
      </w:ins>
      <w:ins w:id="19" w:author="Moua, Fue" w:date="2021-03-30T08:18:00Z">
        <w:r w:rsidR="00722D17">
          <w:t>must</w:t>
        </w:r>
      </w:ins>
      <w:del w:id="20" w:author="Moua, Fue" w:date="2021-03-30T08:18:00Z">
        <w:r w:rsidDel="00722D17">
          <w:delText xml:space="preserve">will </w:delText>
        </w:r>
      </w:del>
      <w:del w:id="21" w:author="Moua, Fue" w:date="2021-01-27T09:56:00Z">
        <w:r w:rsidDel="00E328EB">
          <w:delText>be made by</w:delText>
        </w:r>
      </w:del>
      <w:ins w:id="22" w:author="Moua, Fue" w:date="2021-03-30T08:18:00Z">
        <w:r w:rsidR="00722D17">
          <w:t xml:space="preserve"> </w:t>
        </w:r>
      </w:ins>
      <w:ins w:id="23" w:author="Moua, Fue" w:date="2021-01-27T09:56:00Z">
        <w:r w:rsidR="00E328EB">
          <w:t>submit a</w:t>
        </w:r>
      </w:ins>
      <w:r>
        <w:t xml:space="preserve"> letter to </w:t>
      </w:r>
      <w:ins w:id="24" w:author="Moua, Fue" w:date="2021-01-25T13:01:00Z">
        <w:r w:rsidR="00C90790">
          <w:t xml:space="preserve">the </w:t>
        </w:r>
      </w:ins>
      <w:r>
        <w:t>Department of Finance</w:t>
      </w:r>
      <w:r w:rsidR="00B40ACA">
        <w:t xml:space="preserve">, </w:t>
      </w:r>
      <w:r>
        <w:t>Fiscal Systems and Consulting Unit</w:t>
      </w:r>
      <w:ins w:id="25" w:author="Moua, Fue" w:date="2021-01-25T13:01:00Z">
        <w:r w:rsidR="00C90790">
          <w:t xml:space="preserve"> (FSCU)</w:t>
        </w:r>
      </w:ins>
      <w:ins w:id="26" w:author="Moua, Fue" w:date="2021-03-30T08:18:00Z">
        <w:r w:rsidR="00722D17">
          <w:t xml:space="preserve"> requesting approval to open an account in the </w:t>
        </w:r>
      </w:ins>
      <w:ins w:id="27" w:author="Moua, Fue" w:date="2021-03-30T08:19:00Z">
        <w:r w:rsidR="00722D17">
          <w:t>Centralized State Treasury System (CTS)</w:t>
        </w:r>
      </w:ins>
      <w:r>
        <w:t>.</w:t>
      </w:r>
      <w:r w:rsidR="00075A0B">
        <w:t xml:space="preserve"> </w:t>
      </w:r>
      <w:ins w:id="28" w:author="Moua, Fue" w:date="2021-01-27T09:56:00Z">
        <w:r w:rsidR="00E328EB">
          <w:t>The steps below outline the process to open a</w:t>
        </w:r>
      </w:ins>
      <w:ins w:id="29" w:author="Rupi Singh" w:date="2021-01-28T17:10:00Z">
        <w:r w:rsidR="008D01E0">
          <w:t>n</w:t>
        </w:r>
      </w:ins>
      <w:ins w:id="30" w:author="Moua, Fue" w:date="2021-01-27T09:57:00Z">
        <w:r w:rsidR="00E328EB">
          <w:t xml:space="preserve"> account</w:t>
        </w:r>
      </w:ins>
      <w:ins w:id="31" w:author="Rupi Singh" w:date="2021-01-28T17:11:00Z">
        <w:r w:rsidR="008D01E0">
          <w:t xml:space="preserve"> in the CTS</w:t>
        </w:r>
      </w:ins>
      <w:ins w:id="32" w:author="Moua, Fue" w:date="2021-01-27T09:57:00Z">
        <w:r w:rsidR="00E328EB">
          <w:t>.</w:t>
        </w:r>
      </w:ins>
    </w:p>
    <w:p w14:paraId="2676B049" w14:textId="77777777" w:rsidR="00075A0B" w:rsidRDefault="00075A0B" w:rsidP="00075A0B">
      <w:pPr>
        <w:pStyle w:val="BodyText"/>
        <w:ind w:left="200" w:right="848"/>
        <w:rPr>
          <w:ins w:id="33" w:author="Moua, Fue" w:date="2021-01-25T13:01:00Z"/>
        </w:rPr>
      </w:pPr>
    </w:p>
    <w:p w14:paraId="3255AA1A" w14:textId="476C3E58" w:rsidR="00C90790" w:rsidRPr="005A53AE" w:rsidRDefault="00C90790">
      <w:pPr>
        <w:pStyle w:val="BodyText"/>
        <w:numPr>
          <w:ilvl w:val="0"/>
          <w:numId w:val="36"/>
        </w:numPr>
        <w:ind w:left="360" w:right="848"/>
        <w:rPr>
          <w:ins w:id="34" w:author="Moua, Fue" w:date="2021-01-25T13:04:00Z"/>
        </w:rPr>
        <w:pPrChange w:id="35" w:author="Moua, Fue" w:date="2021-01-25T13:01:00Z">
          <w:pPr>
            <w:pStyle w:val="BodyText"/>
            <w:ind w:left="200" w:right="848"/>
          </w:pPr>
        </w:pPrChange>
      </w:pPr>
      <w:r w:rsidRPr="005A53AE">
        <w:t>The request must include the legal nam</w:t>
      </w:r>
      <w:r w:rsidR="00075A0B" w:rsidRPr="005A53AE">
        <w:t xml:space="preserve">e of the </w:t>
      </w:r>
      <w:ins w:id="36" w:author="Rupi Singh" w:date="2021-01-28T16:23:00Z">
        <w:r w:rsidR="00075A0B" w:rsidRPr="005A53AE">
          <w:t>agency/</w:t>
        </w:r>
      </w:ins>
      <w:r w:rsidRPr="005A53AE">
        <w:t xml:space="preserve">department </w:t>
      </w:r>
      <w:del w:id="37" w:author="Moua, Fue" w:date="2021-02-03T13:41:00Z">
        <w:r w:rsidRPr="005A53AE" w:rsidDel="008D107F">
          <w:delText>together with</w:delText>
        </w:r>
      </w:del>
      <w:ins w:id="38" w:author="Moua, Fue" w:date="2021-02-03T13:41:00Z">
        <w:r w:rsidR="008D107F" w:rsidRPr="005A53AE">
          <w:t>and</w:t>
        </w:r>
      </w:ins>
      <w:r w:rsidRPr="005A53AE">
        <w:t xml:space="preserve"> the official designation of the account, for example:</w:t>
      </w:r>
    </w:p>
    <w:p w14:paraId="1B6B6929" w14:textId="77777777" w:rsidR="00C90790" w:rsidRPr="005A53AE" w:rsidRDefault="00C90790" w:rsidP="00075A0B">
      <w:pPr>
        <w:pStyle w:val="BodyText"/>
        <w:ind w:left="360" w:right="848" w:hanging="360"/>
        <w:rPr>
          <w:rPrChange w:id="39" w:author="Moua, Fue" w:date="2021-02-03T14:13:00Z">
            <w:rPr>
              <w:b/>
            </w:rPr>
          </w:rPrChange>
        </w:rPr>
      </w:pPr>
    </w:p>
    <w:p w14:paraId="02AE08D7" w14:textId="77777777" w:rsidR="00075A0B" w:rsidRPr="005A53AE" w:rsidRDefault="00075A0B" w:rsidP="00974AB0">
      <w:pPr>
        <w:pStyle w:val="BodyText"/>
        <w:ind w:right="848" w:firstLine="720"/>
        <w:rPr>
          <w:rPrChange w:id="40" w:author="Moua, Fue" w:date="2021-02-03T14:13:00Z">
            <w:rPr>
              <w:b/>
            </w:rPr>
          </w:rPrChange>
        </w:rPr>
      </w:pPr>
      <w:r w:rsidRPr="005A53AE">
        <w:t>Department of General Services</w:t>
      </w:r>
    </w:p>
    <w:p w14:paraId="6995C365" w14:textId="77777777" w:rsidR="00075A0B" w:rsidRPr="005A53AE" w:rsidRDefault="00075A0B" w:rsidP="00974AB0">
      <w:pPr>
        <w:pStyle w:val="BodyText"/>
        <w:ind w:left="360" w:right="6691" w:firstLine="360"/>
      </w:pPr>
      <w:r w:rsidRPr="005A53AE">
        <w:t>General Checking Account</w:t>
      </w:r>
    </w:p>
    <w:p w14:paraId="3175E8BD" w14:textId="77777777" w:rsidR="00C90790" w:rsidRPr="005A53AE" w:rsidRDefault="00C90790">
      <w:pPr>
        <w:pStyle w:val="BodyText"/>
        <w:ind w:left="360" w:right="848" w:hanging="360"/>
        <w:rPr>
          <w:ins w:id="41" w:author="Moua, Fue" w:date="2021-01-25T13:04:00Z"/>
        </w:rPr>
        <w:pPrChange w:id="42" w:author="Moua, Fue" w:date="2021-01-25T13:04:00Z">
          <w:pPr>
            <w:pStyle w:val="BodyText"/>
            <w:ind w:left="200" w:right="848"/>
          </w:pPr>
        </w:pPrChange>
      </w:pPr>
    </w:p>
    <w:p w14:paraId="136E6C7C" w14:textId="042EB7AD" w:rsidR="00075A0B" w:rsidRDefault="00075A0B">
      <w:pPr>
        <w:pStyle w:val="BodyText"/>
        <w:numPr>
          <w:ilvl w:val="0"/>
          <w:numId w:val="36"/>
        </w:numPr>
        <w:ind w:left="360" w:right="848"/>
        <w:rPr>
          <w:ins w:id="43" w:author="Moua, Fue" w:date="2021-02-03T14:14:00Z"/>
        </w:rPr>
        <w:pPrChange w:id="44" w:author="Moua, Fue" w:date="2021-01-25T13:04:00Z">
          <w:pPr>
            <w:pStyle w:val="BodyText"/>
            <w:ind w:left="200" w:right="848"/>
          </w:pPr>
        </w:pPrChange>
      </w:pPr>
      <w:ins w:id="45" w:author="Rupi Singh" w:date="2021-01-28T16:29:00Z">
        <w:del w:id="46" w:author="Moua, Fue" w:date="2021-03-30T08:20:00Z">
          <w:r w:rsidRPr="005A53AE" w:rsidDel="00722D17">
            <w:delText>Upon approval</w:delText>
          </w:r>
        </w:del>
        <w:del w:id="47" w:author="Moua, Fue" w:date="2021-03-30T08:21:00Z">
          <w:r w:rsidRPr="005A53AE" w:rsidDel="005574DC">
            <w:delText xml:space="preserve"> of the request</w:delText>
          </w:r>
        </w:del>
      </w:ins>
      <w:ins w:id="48" w:author="Rupi Singh" w:date="2021-01-28T16:52:00Z">
        <w:del w:id="49" w:author="Moua, Fue" w:date="2021-03-30T08:21:00Z">
          <w:r w:rsidR="00B601A1" w:rsidRPr="005A53AE" w:rsidDel="005574DC">
            <w:delText xml:space="preserve">, </w:delText>
          </w:r>
        </w:del>
      </w:ins>
      <w:del w:id="50" w:author="Rupi Singh" w:date="2021-01-28T16:52:00Z">
        <w:r w:rsidRPr="005A53AE" w:rsidDel="00B601A1">
          <w:delText xml:space="preserve">The Department of Finance, Fiscal Systems and Consulting Unit, </w:delText>
        </w:r>
      </w:del>
      <w:ins w:id="51" w:author="Moua, Fue" w:date="2021-03-30T08:21:00Z">
        <w:r w:rsidR="005574DC">
          <w:t xml:space="preserve">If approved, </w:t>
        </w:r>
      </w:ins>
      <w:ins w:id="52" w:author="Rupi Singh" w:date="2021-01-28T16:52:00Z">
        <w:r w:rsidR="00B601A1" w:rsidRPr="005A53AE">
          <w:t xml:space="preserve">FSCU </w:t>
        </w:r>
      </w:ins>
      <w:r w:rsidRPr="005A53AE">
        <w:t>will send a letter of approval to the agency</w:t>
      </w:r>
      <w:ins w:id="53" w:author="Rupi Singh" w:date="2021-01-28T16:52:00Z">
        <w:r w:rsidR="00B601A1" w:rsidRPr="005A53AE">
          <w:t>/department</w:t>
        </w:r>
      </w:ins>
      <w:r w:rsidRPr="005A53AE">
        <w:t xml:space="preserve"> and a copy to the State Treasurer's Office</w:t>
      </w:r>
      <w:ins w:id="54" w:author="Rupi Singh" w:date="2021-01-28T16:52:00Z">
        <w:r w:rsidR="00B601A1" w:rsidRPr="005A53AE">
          <w:t xml:space="preserve"> (STO)</w:t>
        </w:r>
      </w:ins>
      <w:del w:id="55" w:author="Rupi Singh" w:date="2021-02-01T16:44:00Z">
        <w:r w:rsidRPr="005A53AE" w:rsidDel="00E76933">
          <w:delText xml:space="preserve"> along with a copy of the agency’s request</w:delText>
        </w:r>
      </w:del>
      <w:r w:rsidRPr="005A53AE">
        <w:t>.</w:t>
      </w:r>
    </w:p>
    <w:p w14:paraId="30715919" w14:textId="23D46566" w:rsidR="005A53AE" w:rsidRDefault="005A53AE">
      <w:pPr>
        <w:pStyle w:val="BodyText"/>
        <w:ind w:left="360" w:right="848"/>
        <w:rPr>
          <w:ins w:id="56" w:author="Moua, Fue" w:date="2021-02-03T14:14:00Z"/>
        </w:rPr>
        <w:pPrChange w:id="57" w:author="Moua, Fue" w:date="2021-02-03T14:14:00Z">
          <w:pPr>
            <w:pStyle w:val="BodyText"/>
            <w:ind w:left="200" w:right="848"/>
          </w:pPr>
        </w:pPrChange>
      </w:pPr>
    </w:p>
    <w:p w14:paraId="77A24312" w14:textId="3CEBC4CE" w:rsidR="00CD01D6" w:rsidRDefault="00C90790">
      <w:pPr>
        <w:pStyle w:val="BodyText"/>
        <w:numPr>
          <w:ilvl w:val="0"/>
          <w:numId w:val="36"/>
        </w:numPr>
        <w:ind w:left="360" w:right="888"/>
        <w:pPrChange w:id="58" w:author="Moua, Fue" w:date="2021-02-03T14:14:00Z">
          <w:pPr>
            <w:pStyle w:val="BodyText"/>
            <w:ind w:left="200" w:right="888"/>
          </w:pPr>
        </w:pPrChange>
      </w:pPr>
      <w:ins w:id="59" w:author="Moua, Fue" w:date="2021-01-25T13:06:00Z">
        <w:r w:rsidRPr="005A53AE">
          <w:rPr>
            <w:rPrChange w:id="60" w:author="Moua, Fue" w:date="2021-02-03T14:13:00Z">
              <w:rPr>
                <w:b/>
              </w:rPr>
            </w:rPrChange>
          </w:rPr>
          <w:t xml:space="preserve">STO </w:t>
        </w:r>
      </w:ins>
      <w:ins w:id="61" w:author="Rupi Singh" w:date="2021-01-28T17:11:00Z">
        <w:r w:rsidR="008D01E0" w:rsidRPr="005A53AE">
          <w:rPr>
            <w:rPrChange w:id="62" w:author="Moua, Fue" w:date="2021-02-03T14:13:00Z">
              <w:rPr>
                <w:b/>
              </w:rPr>
            </w:rPrChange>
          </w:rPr>
          <w:t xml:space="preserve">will </w:t>
        </w:r>
      </w:ins>
      <w:ins w:id="63" w:author="Singh, Rupi" w:date="2021-02-22T11:08:00Z">
        <w:r w:rsidR="00124D2A">
          <w:t>a</w:t>
        </w:r>
      </w:ins>
      <w:ins w:id="64" w:author="Moua, Fue" w:date="2021-01-25T13:06:00Z">
        <w:r w:rsidRPr="005A53AE">
          <w:rPr>
            <w:rPrChange w:id="65" w:author="Moua, Fue" w:date="2021-02-03T14:13:00Z">
              <w:rPr>
                <w:b/>
              </w:rPr>
            </w:rPrChange>
          </w:rPr>
          <w:t xml:space="preserve">ssign a CTS </w:t>
        </w:r>
      </w:ins>
      <w:del w:id="66" w:author="Rupi Singh" w:date="2021-01-28T16:54:00Z">
        <w:r w:rsidR="00CD01D6" w:rsidDel="00CD01D6">
          <w:delText xml:space="preserve">Upon assignment of the </w:delText>
        </w:r>
      </w:del>
      <w:ins w:id="67" w:author="Rupi Singh" w:date="2021-01-28T16:54:00Z">
        <w:del w:id="68" w:author="Moua, Fue" w:date="2021-03-30T09:17:00Z">
          <w:r w:rsidR="00CD01D6" w:rsidDel="00CE5435">
            <w:delText xml:space="preserve">STO will assign an </w:delText>
          </w:r>
        </w:del>
      </w:ins>
      <w:r w:rsidR="00CD01D6">
        <w:t>account number</w:t>
      </w:r>
      <w:del w:id="69" w:author="Rupi Singh" w:date="2021-01-28T16:54:00Z">
        <w:r w:rsidR="00CD01D6" w:rsidDel="00CD01D6">
          <w:delText>, the State Treasurer's Office will</w:delText>
        </w:r>
      </w:del>
      <w:ins w:id="70" w:author="Rupi Singh" w:date="2021-01-28T16:54:00Z">
        <w:r w:rsidR="00CD01D6">
          <w:t xml:space="preserve"> and</w:t>
        </w:r>
      </w:ins>
      <w:r w:rsidR="00CD01D6">
        <w:t xml:space="preserve"> forward a copy of the approval with account number designation to the agency</w:t>
      </w:r>
      <w:ins w:id="71" w:author="Rupi Singh" w:date="2021-01-28T16:54:00Z">
        <w:r w:rsidR="00CD01D6">
          <w:t>/department</w:t>
        </w:r>
      </w:ins>
      <w:r w:rsidR="00CD01D6">
        <w:t xml:space="preserve"> and to the State Controller</w:t>
      </w:r>
      <w:ins w:id="72" w:author="Rupi Singh" w:date="2021-01-28T16:55:00Z">
        <w:r w:rsidR="00CD01D6">
          <w:t>’s Office</w:t>
        </w:r>
      </w:ins>
      <w:r w:rsidR="00CD01D6">
        <w:t xml:space="preserve">, </w:t>
      </w:r>
      <w:del w:id="73" w:author="Rupi Singh" w:date="2021-01-28T16:55:00Z">
        <w:r w:rsidR="00CD01D6" w:rsidDel="00CD01D6">
          <w:delText xml:space="preserve">Division of </w:delText>
        </w:r>
      </w:del>
      <w:ins w:id="74" w:author="Rupi Singh" w:date="2021-01-28T16:55:00Z">
        <w:r w:rsidR="00CD01D6">
          <w:t xml:space="preserve">State </w:t>
        </w:r>
      </w:ins>
      <w:r w:rsidR="00CD01D6">
        <w:t>Accounting and Reporting</w:t>
      </w:r>
      <w:ins w:id="75" w:author="Rupi Singh" w:date="2021-01-28T16:55:00Z">
        <w:r w:rsidR="00CD01D6">
          <w:t xml:space="preserve"> Division</w:t>
        </w:r>
      </w:ins>
      <w:r w:rsidR="00CD01D6">
        <w:t xml:space="preserve">. </w:t>
      </w:r>
    </w:p>
    <w:p w14:paraId="26F3FC68" w14:textId="77777777" w:rsidR="00040229" w:rsidRDefault="00040229">
      <w:pPr>
        <w:pStyle w:val="BodyText"/>
      </w:pPr>
    </w:p>
    <w:p w14:paraId="29DD2411" w14:textId="00FFF648" w:rsidR="003744F8" w:rsidRDefault="00104F06" w:rsidP="009A479B">
      <w:pPr>
        <w:pStyle w:val="BodyText"/>
        <w:spacing w:before="1"/>
        <w:ind w:left="200" w:right="1022"/>
      </w:pPr>
      <w:r w:rsidRPr="00E453F3">
        <w:rPr>
          <w:rFonts w:ascii="Times New Roman" w:hAnsi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C16F1" wp14:editId="3537C42E">
                <wp:simplePos x="0" y="0"/>
                <wp:positionH relativeFrom="margin">
                  <wp:align>right</wp:align>
                </wp:positionH>
                <wp:positionV relativeFrom="paragraph">
                  <wp:posOffset>4465955</wp:posOffset>
                </wp:positionV>
                <wp:extent cx="990600" cy="3333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1A6B60BB" w14:textId="77777777" w:rsidR="00104F06" w:rsidRPr="001F3D2C" w:rsidRDefault="00104F06" w:rsidP="00104F06">
                            <w:pPr>
                              <w:pStyle w:val="NoSpacing"/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1F3D2C"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RS </w:t>
                            </w:r>
                            <w:r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04/13</w:t>
                            </w:r>
                            <w:r w:rsidRPr="001F3D2C"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/2021</w:t>
                            </w:r>
                          </w:p>
                          <w:p w14:paraId="246AB3B6" w14:textId="77777777" w:rsidR="00104F06" w:rsidRPr="001F3D2C" w:rsidRDefault="00104F06" w:rsidP="00104F06">
                            <w:pPr>
                              <w:pStyle w:val="NoSpacing"/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LH 04/13</w:t>
                            </w:r>
                            <w:r w:rsidRPr="001F3D2C"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/2021</w:t>
                            </w:r>
                          </w:p>
                          <w:p w14:paraId="2C7D156D" w14:textId="77777777" w:rsidR="00104F06" w:rsidRDefault="00104F06" w:rsidP="00104F06">
                            <w:pPr>
                              <w:pStyle w:val="NoSpacing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3C16F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.8pt;margin-top:351.65pt;width:78pt;height:2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" fillcolor="window" strokecolor="#bfbfbf" strokeweight=".5pt">
                <v:textbox>
                  <w:txbxContent>
                    <w:p w14:paraId="1A6B60BB" w14:textId="77777777" w:rsidR="00104F06" w:rsidRPr="001F3D2C" w:rsidRDefault="00104F06" w:rsidP="00104F06">
                      <w:pPr>
                        <w:pStyle w:val="NoSpacing"/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1F3D2C"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 xml:space="preserve">RS </w:t>
                      </w:r>
                      <w:r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>04/13</w:t>
                      </w:r>
                      <w:r w:rsidRPr="001F3D2C"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>/2021</w:t>
                      </w:r>
                    </w:p>
                    <w:p w14:paraId="246AB3B6" w14:textId="77777777" w:rsidR="00104F06" w:rsidRPr="001F3D2C" w:rsidRDefault="00104F06" w:rsidP="00104F06">
                      <w:pPr>
                        <w:pStyle w:val="NoSpacing"/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>LH 04/13</w:t>
                      </w:r>
                      <w:r w:rsidRPr="001F3D2C"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>/2021</w:t>
                      </w:r>
                    </w:p>
                    <w:p w14:paraId="2C7D156D" w14:textId="77777777" w:rsidR="00104F06" w:rsidRDefault="00104F06" w:rsidP="00104F06">
                      <w:pPr>
                        <w:pStyle w:val="NoSpacing"/>
                        <w:rPr>
                          <w:i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5321F">
        <w:t>Most agencies</w:t>
      </w:r>
      <w:ins w:id="76" w:author="Moua, Fue" w:date="2021-01-25T13:09:00Z">
        <w:r w:rsidR="00C90790">
          <w:t>/departments</w:t>
        </w:r>
      </w:ins>
      <w:r w:rsidR="00D5321F">
        <w:t xml:space="preserve"> will require only one </w:t>
      </w:r>
      <w:del w:id="77" w:author="Moua, Fue" w:date="2021-01-25T13:09:00Z">
        <w:r w:rsidR="00D5321F" w:rsidDel="00C90790">
          <w:delText>centralized State Treasury</w:delText>
        </w:r>
      </w:del>
      <w:ins w:id="78" w:author="Moua, Fue" w:date="2021-01-25T13:09:00Z">
        <w:r w:rsidR="00C90790">
          <w:t>CTS</w:t>
        </w:r>
      </w:ins>
      <w:r w:rsidR="00D5321F">
        <w:t xml:space="preserve"> account even though they may have more than one general ledger cash account (i.e., General Cash, Revolving Fund Cash, and Agency Trust Fund Cash). The title of such </w:t>
      </w:r>
      <w:del w:id="79" w:author="Moua, Fue" w:date="2021-01-25T13:10:00Z">
        <w:r w:rsidR="00D5321F" w:rsidDel="00C90790">
          <w:delText xml:space="preserve">centralized State Treasury System </w:delText>
        </w:r>
      </w:del>
      <w:ins w:id="80" w:author="Moua, Fue" w:date="2021-01-25T13:10:00Z">
        <w:r w:rsidR="00C90790">
          <w:t xml:space="preserve">CTS </w:t>
        </w:r>
      </w:ins>
      <w:r w:rsidR="00D5321F">
        <w:t xml:space="preserve">account will be "General Checking Account." Special circumstances may require separate </w:t>
      </w:r>
      <w:del w:id="81" w:author="Moua, Fue" w:date="2021-01-25T13:10:00Z">
        <w:r w:rsidR="00D5321F" w:rsidDel="00C90790">
          <w:delText xml:space="preserve">centralized State Treasury System </w:delText>
        </w:r>
      </w:del>
      <w:ins w:id="82" w:author="Moua, Fue" w:date="2021-01-25T13:10:00Z">
        <w:r w:rsidR="00C90790">
          <w:t xml:space="preserve">CTS </w:t>
        </w:r>
      </w:ins>
      <w:r w:rsidR="00D5321F">
        <w:t>accounts. In such instances, the agency</w:t>
      </w:r>
      <w:ins w:id="83" w:author="Moua, Fue" w:date="2021-01-25T13:10:00Z">
        <w:r w:rsidR="00C90790">
          <w:t>/department</w:t>
        </w:r>
      </w:ins>
      <w:r w:rsidR="00D5321F">
        <w:t xml:space="preserve"> will request approval to establish such accounts from </w:t>
      </w:r>
      <w:del w:id="84" w:author="Moua, Fue" w:date="2021-01-25T13:10:00Z">
        <w:r w:rsidR="00D5321F" w:rsidDel="00A11890">
          <w:delText>Department of Finance, Fiscal Systems and Consulting Unit</w:delText>
        </w:r>
      </w:del>
      <w:ins w:id="85" w:author="Moua, Fue" w:date="2021-01-25T13:10:00Z">
        <w:r w:rsidR="00A11890">
          <w:t>FSCU</w:t>
        </w:r>
      </w:ins>
      <w:r w:rsidR="00D5321F">
        <w:t>. Requests should include the purpose or reason for a separate account.</w:t>
      </w:r>
      <w:bookmarkStart w:id="86" w:name="_GoBack"/>
      <w:bookmarkEnd w:id="86"/>
    </w:p>
    <w:sectPr w:rsidR="003744F8">
      <w:footerReference w:type="default" r:id="rId8"/>
      <w:pgSz w:w="12240" w:h="15840"/>
      <w:pgMar w:top="980" w:right="660" w:bottom="980" w:left="1240" w:header="724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BC7B3" w14:textId="77777777" w:rsidR="00094A8F" w:rsidRDefault="00094A8F">
      <w:r>
        <w:separator/>
      </w:r>
    </w:p>
  </w:endnote>
  <w:endnote w:type="continuationSeparator" w:id="0">
    <w:p w14:paraId="6A34985C" w14:textId="77777777" w:rsidR="00094A8F" w:rsidRDefault="0009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FA385" w14:textId="77777777" w:rsidR="0061510A" w:rsidRDefault="0061510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69BF2" w14:textId="77777777" w:rsidR="00094A8F" w:rsidRDefault="00094A8F">
      <w:r>
        <w:separator/>
      </w:r>
    </w:p>
  </w:footnote>
  <w:footnote w:type="continuationSeparator" w:id="0">
    <w:p w14:paraId="0FD79E76" w14:textId="77777777" w:rsidR="00094A8F" w:rsidRDefault="00094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2337"/>
    <w:multiLevelType w:val="hybridMultilevel"/>
    <w:tmpl w:val="36BAF3C6"/>
    <w:lvl w:ilvl="0" w:tplc="BAA61EF8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7F50AC50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FF90E0C6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C284F89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6EBA5B98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44C0F5C2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AD622AFE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ABCAD77A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E0B03C2C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7EB000A"/>
    <w:multiLevelType w:val="hybridMultilevel"/>
    <w:tmpl w:val="6784A96E"/>
    <w:lvl w:ilvl="0" w:tplc="77021874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en-US" w:eastAsia="en-US" w:bidi="en-US"/>
      </w:rPr>
    </w:lvl>
    <w:lvl w:ilvl="1" w:tplc="936AED64">
      <w:start w:val="1"/>
      <w:numFmt w:val="lowerLetter"/>
      <w:lvlText w:val="%2."/>
      <w:lvlJc w:val="left"/>
      <w:pPr>
        <w:ind w:left="9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9ADEA76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3" w:tplc="CD0CD3CE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en-US"/>
      </w:rPr>
    </w:lvl>
    <w:lvl w:ilvl="4" w:tplc="2EDE54FC">
      <w:numFmt w:val="bullet"/>
      <w:lvlText w:val="•"/>
      <w:lvlJc w:val="left"/>
      <w:pPr>
        <w:ind w:left="3815" w:hanging="360"/>
      </w:pPr>
      <w:rPr>
        <w:rFonts w:hint="default"/>
        <w:lang w:val="en-US" w:eastAsia="en-US" w:bidi="en-US"/>
      </w:rPr>
    </w:lvl>
    <w:lvl w:ilvl="5" w:tplc="E1CE1A50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en-US"/>
      </w:rPr>
    </w:lvl>
    <w:lvl w:ilvl="6" w:tplc="F9863A20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en-US"/>
      </w:rPr>
    </w:lvl>
    <w:lvl w:ilvl="7" w:tplc="3EEEC112">
      <w:numFmt w:val="bullet"/>
      <w:lvlText w:val="•"/>
      <w:lvlJc w:val="left"/>
      <w:pPr>
        <w:ind w:left="7077" w:hanging="360"/>
      </w:pPr>
      <w:rPr>
        <w:rFonts w:hint="default"/>
        <w:lang w:val="en-US" w:eastAsia="en-US" w:bidi="en-US"/>
      </w:rPr>
    </w:lvl>
    <w:lvl w:ilvl="8" w:tplc="6B1C849A">
      <w:numFmt w:val="bullet"/>
      <w:lvlText w:val="•"/>
      <w:lvlJc w:val="left"/>
      <w:pPr>
        <w:ind w:left="8165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94A0CCD"/>
    <w:multiLevelType w:val="hybridMultilevel"/>
    <w:tmpl w:val="ACFCCB02"/>
    <w:lvl w:ilvl="0" w:tplc="C16C005C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5141FDE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FF7494C8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54DCD568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9F7824D2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174E8A0C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5546F398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C728FCF2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7CF69068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C7A4E09"/>
    <w:multiLevelType w:val="hybridMultilevel"/>
    <w:tmpl w:val="D1CE4CC6"/>
    <w:lvl w:ilvl="0" w:tplc="99CCD46C">
      <w:start w:val="16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1" w:tplc="EF1A4FAE">
      <w:start w:val="1"/>
      <w:numFmt w:val="decimal"/>
      <w:lvlText w:val="%2."/>
      <w:lvlJc w:val="left"/>
      <w:pPr>
        <w:ind w:left="920" w:hanging="360"/>
      </w:pPr>
      <w:rPr>
        <w:rFonts w:hint="default"/>
        <w:b/>
        <w:bCs/>
        <w:spacing w:val="-3"/>
        <w:w w:val="99"/>
        <w:lang w:val="en-US" w:eastAsia="en-US" w:bidi="en-US"/>
      </w:rPr>
    </w:lvl>
    <w:lvl w:ilvl="2" w:tplc="30F0C3F8">
      <w:start w:val="1"/>
      <w:numFmt w:val="lowerLetter"/>
      <w:lvlText w:val="%3."/>
      <w:lvlJc w:val="left"/>
      <w:pPr>
        <w:ind w:left="1640" w:hanging="360"/>
      </w:pPr>
      <w:rPr>
        <w:rFonts w:ascii="Arial" w:eastAsia="Arial" w:hAnsi="Arial" w:cs="Arial" w:hint="default"/>
        <w:spacing w:val="-7"/>
        <w:w w:val="99"/>
        <w:sz w:val="24"/>
        <w:szCs w:val="24"/>
        <w:lang w:val="en-US" w:eastAsia="en-US" w:bidi="en-US"/>
      </w:rPr>
    </w:lvl>
    <w:lvl w:ilvl="3" w:tplc="7F2C280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en-US"/>
      </w:rPr>
    </w:lvl>
    <w:lvl w:ilvl="4" w:tplc="0D526D6A">
      <w:numFmt w:val="bullet"/>
      <w:lvlText w:val="•"/>
      <w:lvlJc w:val="left"/>
      <w:pPr>
        <w:ind w:left="3815" w:hanging="360"/>
      </w:pPr>
      <w:rPr>
        <w:rFonts w:hint="default"/>
        <w:lang w:val="en-US" w:eastAsia="en-US" w:bidi="en-US"/>
      </w:rPr>
    </w:lvl>
    <w:lvl w:ilvl="5" w:tplc="F1F29A9C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en-US"/>
      </w:rPr>
    </w:lvl>
    <w:lvl w:ilvl="6" w:tplc="F9A03A7C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en-US"/>
      </w:rPr>
    </w:lvl>
    <w:lvl w:ilvl="7" w:tplc="16E80F4A">
      <w:numFmt w:val="bullet"/>
      <w:lvlText w:val="•"/>
      <w:lvlJc w:val="left"/>
      <w:pPr>
        <w:ind w:left="7077" w:hanging="360"/>
      </w:pPr>
      <w:rPr>
        <w:rFonts w:hint="default"/>
        <w:lang w:val="en-US" w:eastAsia="en-US" w:bidi="en-US"/>
      </w:rPr>
    </w:lvl>
    <w:lvl w:ilvl="8" w:tplc="FE70A1F8">
      <w:numFmt w:val="bullet"/>
      <w:lvlText w:val="•"/>
      <w:lvlJc w:val="left"/>
      <w:pPr>
        <w:ind w:left="8165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F6E185A"/>
    <w:multiLevelType w:val="hybridMultilevel"/>
    <w:tmpl w:val="D9BA74AE"/>
    <w:lvl w:ilvl="0" w:tplc="A22E4888">
      <w:start w:val="1"/>
      <w:numFmt w:val="decimal"/>
      <w:lvlText w:val="%1.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AA12A6">
      <w:start w:val="1"/>
      <w:numFmt w:val="bullet"/>
      <w:lvlText w:val="•"/>
      <w:lvlJc w:val="left"/>
      <w:pPr>
        <w:ind w:left="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A0D584">
      <w:start w:val="1"/>
      <w:numFmt w:val="bullet"/>
      <w:lvlText w:val="▪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4EE000">
      <w:start w:val="1"/>
      <w:numFmt w:val="bullet"/>
      <w:lvlText w:val="•"/>
      <w:lvlJc w:val="left"/>
      <w:pPr>
        <w:ind w:left="2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F6AD4A">
      <w:start w:val="1"/>
      <w:numFmt w:val="bullet"/>
      <w:lvlText w:val="o"/>
      <w:lvlJc w:val="left"/>
      <w:pPr>
        <w:ind w:left="2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707A0A">
      <w:start w:val="1"/>
      <w:numFmt w:val="bullet"/>
      <w:lvlText w:val="▪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B0EFA6">
      <w:start w:val="1"/>
      <w:numFmt w:val="bullet"/>
      <w:lvlText w:val="•"/>
      <w:lvlJc w:val="left"/>
      <w:pPr>
        <w:ind w:left="4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F06012">
      <w:start w:val="1"/>
      <w:numFmt w:val="bullet"/>
      <w:lvlText w:val="o"/>
      <w:lvlJc w:val="left"/>
      <w:pPr>
        <w:ind w:left="5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209E86">
      <w:start w:val="1"/>
      <w:numFmt w:val="bullet"/>
      <w:lvlText w:val="▪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3164E0"/>
    <w:multiLevelType w:val="hybridMultilevel"/>
    <w:tmpl w:val="6F72D634"/>
    <w:lvl w:ilvl="0" w:tplc="18C8FF8E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7"/>
        <w:w w:val="99"/>
        <w:sz w:val="24"/>
        <w:szCs w:val="24"/>
        <w:lang w:val="en-US" w:eastAsia="en-US" w:bidi="en-US"/>
      </w:rPr>
    </w:lvl>
    <w:lvl w:ilvl="1" w:tplc="B5981AAE">
      <w:start w:val="1"/>
      <w:numFmt w:val="lowerLetter"/>
      <w:lvlText w:val="%2."/>
      <w:lvlJc w:val="left"/>
      <w:pPr>
        <w:ind w:left="128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2" w:tplc="036211CC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en-US"/>
      </w:rPr>
    </w:lvl>
    <w:lvl w:ilvl="3" w:tplc="183C09A2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en-US"/>
      </w:rPr>
    </w:lvl>
    <w:lvl w:ilvl="4" w:tplc="FD266352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D924C990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en-US"/>
      </w:rPr>
    </w:lvl>
    <w:lvl w:ilvl="6" w:tplc="4156E18C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6EA079CC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en-US"/>
      </w:rPr>
    </w:lvl>
    <w:lvl w:ilvl="8" w:tplc="E8A6CADC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1BED09DB"/>
    <w:multiLevelType w:val="hybridMultilevel"/>
    <w:tmpl w:val="697C4576"/>
    <w:lvl w:ilvl="0" w:tplc="2B523F04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0480E066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3CF25FB0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69B24EF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E03270BE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B52274DA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33489B36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0C60444C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A6302616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1C0F2631"/>
    <w:multiLevelType w:val="hybridMultilevel"/>
    <w:tmpl w:val="CE2E6ECE"/>
    <w:lvl w:ilvl="0" w:tplc="75384920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8246B7C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F5C8A0A2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FA00787C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880234FA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ECE47C9E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52B8F400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3CFC1056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23AAB64E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1E7E017D"/>
    <w:multiLevelType w:val="hybridMultilevel"/>
    <w:tmpl w:val="9800B42C"/>
    <w:lvl w:ilvl="0" w:tplc="41D63C60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9" w:hanging="360"/>
      </w:pPr>
    </w:lvl>
    <w:lvl w:ilvl="2" w:tplc="0409001B" w:tentative="1">
      <w:start w:val="1"/>
      <w:numFmt w:val="lowerRoman"/>
      <w:lvlText w:val="%3."/>
      <w:lvlJc w:val="right"/>
      <w:pPr>
        <w:ind w:left="1999" w:hanging="180"/>
      </w:pPr>
    </w:lvl>
    <w:lvl w:ilvl="3" w:tplc="0409000F" w:tentative="1">
      <w:start w:val="1"/>
      <w:numFmt w:val="decimal"/>
      <w:lvlText w:val="%4."/>
      <w:lvlJc w:val="left"/>
      <w:pPr>
        <w:ind w:left="2719" w:hanging="360"/>
      </w:pPr>
    </w:lvl>
    <w:lvl w:ilvl="4" w:tplc="04090019" w:tentative="1">
      <w:start w:val="1"/>
      <w:numFmt w:val="lowerLetter"/>
      <w:lvlText w:val="%5."/>
      <w:lvlJc w:val="left"/>
      <w:pPr>
        <w:ind w:left="3439" w:hanging="360"/>
      </w:pPr>
    </w:lvl>
    <w:lvl w:ilvl="5" w:tplc="0409001B" w:tentative="1">
      <w:start w:val="1"/>
      <w:numFmt w:val="lowerRoman"/>
      <w:lvlText w:val="%6."/>
      <w:lvlJc w:val="right"/>
      <w:pPr>
        <w:ind w:left="4159" w:hanging="180"/>
      </w:pPr>
    </w:lvl>
    <w:lvl w:ilvl="6" w:tplc="0409000F" w:tentative="1">
      <w:start w:val="1"/>
      <w:numFmt w:val="decimal"/>
      <w:lvlText w:val="%7."/>
      <w:lvlJc w:val="left"/>
      <w:pPr>
        <w:ind w:left="4879" w:hanging="360"/>
      </w:pPr>
    </w:lvl>
    <w:lvl w:ilvl="7" w:tplc="04090019" w:tentative="1">
      <w:start w:val="1"/>
      <w:numFmt w:val="lowerLetter"/>
      <w:lvlText w:val="%8."/>
      <w:lvlJc w:val="left"/>
      <w:pPr>
        <w:ind w:left="5599" w:hanging="360"/>
      </w:pPr>
    </w:lvl>
    <w:lvl w:ilvl="8" w:tplc="040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9" w15:restartNumberingAfterBreak="0">
    <w:nsid w:val="2450457E"/>
    <w:multiLevelType w:val="hybridMultilevel"/>
    <w:tmpl w:val="52EA470A"/>
    <w:lvl w:ilvl="0" w:tplc="CA48C50A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8988BC6E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46906566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en-US"/>
      </w:rPr>
    </w:lvl>
    <w:lvl w:ilvl="3" w:tplc="72769904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en-US"/>
      </w:rPr>
    </w:lvl>
    <w:lvl w:ilvl="4" w:tplc="98521EAA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en-US"/>
      </w:rPr>
    </w:lvl>
    <w:lvl w:ilvl="5" w:tplc="D7847C34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en-US"/>
      </w:rPr>
    </w:lvl>
    <w:lvl w:ilvl="6" w:tplc="4F90C134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en-US"/>
      </w:rPr>
    </w:lvl>
    <w:lvl w:ilvl="7" w:tplc="87FE95CC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en-US"/>
      </w:rPr>
    </w:lvl>
    <w:lvl w:ilvl="8" w:tplc="37669D98">
      <w:numFmt w:val="bullet"/>
      <w:lvlText w:val="•"/>
      <w:lvlJc w:val="left"/>
      <w:pPr>
        <w:ind w:left="8246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24FF79EF"/>
    <w:multiLevelType w:val="hybridMultilevel"/>
    <w:tmpl w:val="41640B7A"/>
    <w:lvl w:ilvl="0" w:tplc="C65C5E72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D5A6C9CA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F796D056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F9BC3504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5E6CCF36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FABCAAF8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9CFC08F8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8E04B912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7E9A565E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26094E0B"/>
    <w:multiLevelType w:val="hybridMultilevel"/>
    <w:tmpl w:val="64D6EBF6"/>
    <w:lvl w:ilvl="0" w:tplc="D33AFFA4">
      <w:start w:val="1"/>
      <w:numFmt w:val="decimal"/>
      <w:lvlText w:val="(%1)"/>
      <w:lvlJc w:val="left"/>
      <w:pPr>
        <w:ind w:left="627" w:hanging="360"/>
      </w:pPr>
      <w:rPr>
        <w:rFonts w:ascii="Arial" w:eastAsia="Arial" w:hAnsi="Arial" w:cs="Arial" w:hint="default"/>
        <w:spacing w:val="-1"/>
        <w:w w:val="99"/>
        <w:sz w:val="24"/>
        <w:szCs w:val="24"/>
        <w:lang w:val="en-US" w:eastAsia="en-US" w:bidi="en-US"/>
      </w:rPr>
    </w:lvl>
    <w:lvl w:ilvl="1" w:tplc="FB408668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en-US"/>
      </w:rPr>
    </w:lvl>
    <w:lvl w:ilvl="2" w:tplc="D5744530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en-US"/>
      </w:rPr>
    </w:lvl>
    <w:lvl w:ilvl="3" w:tplc="9FEA531C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en-US"/>
      </w:rPr>
    </w:lvl>
    <w:lvl w:ilvl="4" w:tplc="C54C7CF8">
      <w:numFmt w:val="bullet"/>
      <w:lvlText w:val="•"/>
      <w:lvlJc w:val="left"/>
      <w:pPr>
        <w:ind w:left="4508" w:hanging="360"/>
      </w:pPr>
      <w:rPr>
        <w:rFonts w:hint="default"/>
        <w:lang w:val="en-US" w:eastAsia="en-US" w:bidi="en-US"/>
      </w:rPr>
    </w:lvl>
    <w:lvl w:ilvl="5" w:tplc="B946353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  <w:lvl w:ilvl="6" w:tplc="CC7C4436">
      <w:numFmt w:val="bullet"/>
      <w:lvlText w:val="•"/>
      <w:lvlJc w:val="left"/>
      <w:pPr>
        <w:ind w:left="6452" w:hanging="360"/>
      </w:pPr>
      <w:rPr>
        <w:rFonts w:hint="default"/>
        <w:lang w:val="en-US" w:eastAsia="en-US" w:bidi="en-US"/>
      </w:rPr>
    </w:lvl>
    <w:lvl w:ilvl="7" w:tplc="5EEAC05A">
      <w:numFmt w:val="bullet"/>
      <w:lvlText w:val="•"/>
      <w:lvlJc w:val="left"/>
      <w:pPr>
        <w:ind w:left="7424" w:hanging="360"/>
      </w:pPr>
      <w:rPr>
        <w:rFonts w:hint="default"/>
        <w:lang w:val="en-US" w:eastAsia="en-US" w:bidi="en-US"/>
      </w:rPr>
    </w:lvl>
    <w:lvl w:ilvl="8" w:tplc="C69281A8">
      <w:numFmt w:val="bullet"/>
      <w:lvlText w:val="•"/>
      <w:lvlJc w:val="left"/>
      <w:pPr>
        <w:ind w:left="8396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266109A4"/>
    <w:multiLevelType w:val="hybridMultilevel"/>
    <w:tmpl w:val="F48EB668"/>
    <w:lvl w:ilvl="0" w:tplc="533C86B4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064B318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1ED4F7EE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1BF01E52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B5DC6BEE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2A30F656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CDBC1F54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2E921134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6C624ED2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27E943D4"/>
    <w:multiLevelType w:val="hybridMultilevel"/>
    <w:tmpl w:val="CA00E484"/>
    <w:lvl w:ilvl="0" w:tplc="3E9AE9CE">
      <w:start w:val="1"/>
      <w:numFmt w:val="decimal"/>
      <w:lvlText w:val="%1."/>
      <w:lvlJc w:val="left"/>
      <w:pPr>
        <w:ind w:left="920" w:hanging="72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1E0875B8">
      <w:start w:val="1"/>
      <w:numFmt w:val="decimal"/>
      <w:lvlText w:val="%2."/>
      <w:lvlJc w:val="left"/>
      <w:pPr>
        <w:ind w:left="128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7CF651FA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en-US"/>
      </w:rPr>
    </w:lvl>
    <w:lvl w:ilvl="3" w:tplc="5B4CE892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en-US"/>
      </w:rPr>
    </w:lvl>
    <w:lvl w:ilvl="4" w:tplc="A5E823C8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2B1E8170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en-US"/>
      </w:rPr>
    </w:lvl>
    <w:lvl w:ilvl="6" w:tplc="41C2401E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2F52CBBE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en-US"/>
      </w:rPr>
    </w:lvl>
    <w:lvl w:ilvl="8" w:tplc="D9D2C64C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2A8C6861"/>
    <w:multiLevelType w:val="hybridMultilevel"/>
    <w:tmpl w:val="4D7A98F0"/>
    <w:lvl w:ilvl="0" w:tplc="98601960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6F89B10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en-US"/>
      </w:rPr>
    </w:lvl>
    <w:lvl w:ilvl="2" w:tplc="2842D516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en-US"/>
      </w:rPr>
    </w:lvl>
    <w:lvl w:ilvl="3" w:tplc="3592A3A0">
      <w:numFmt w:val="bullet"/>
      <w:lvlText w:val="•"/>
      <w:lvlJc w:val="left"/>
      <w:pPr>
        <w:ind w:left="3998" w:hanging="360"/>
      </w:pPr>
      <w:rPr>
        <w:rFonts w:hint="default"/>
        <w:lang w:val="en-US" w:eastAsia="en-US" w:bidi="en-US"/>
      </w:rPr>
    </w:lvl>
    <w:lvl w:ilvl="4" w:tplc="D7021350">
      <w:numFmt w:val="bullet"/>
      <w:lvlText w:val="•"/>
      <w:lvlJc w:val="left"/>
      <w:pPr>
        <w:ind w:left="4904" w:hanging="360"/>
      </w:pPr>
      <w:rPr>
        <w:rFonts w:hint="default"/>
        <w:lang w:val="en-US" w:eastAsia="en-US" w:bidi="en-US"/>
      </w:rPr>
    </w:lvl>
    <w:lvl w:ilvl="5" w:tplc="6B04FD50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6" w:tplc="A39C021A"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en-US"/>
      </w:rPr>
    </w:lvl>
    <w:lvl w:ilvl="7" w:tplc="17268984">
      <w:numFmt w:val="bullet"/>
      <w:lvlText w:val="•"/>
      <w:lvlJc w:val="left"/>
      <w:pPr>
        <w:ind w:left="7622" w:hanging="360"/>
      </w:pPr>
      <w:rPr>
        <w:rFonts w:hint="default"/>
        <w:lang w:val="en-US" w:eastAsia="en-US" w:bidi="en-US"/>
      </w:rPr>
    </w:lvl>
    <w:lvl w:ilvl="8" w:tplc="0D3888AA">
      <w:numFmt w:val="bullet"/>
      <w:lvlText w:val="•"/>
      <w:lvlJc w:val="left"/>
      <w:pPr>
        <w:ind w:left="8528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2B9B265A"/>
    <w:multiLevelType w:val="hybridMultilevel"/>
    <w:tmpl w:val="24566322"/>
    <w:lvl w:ilvl="0" w:tplc="8946B0DE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C91E170A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21CC1012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C0B207F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EB08366C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60308D24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01A8D8DE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7BE22EBE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7F742A18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2E291BE6"/>
    <w:multiLevelType w:val="hybridMultilevel"/>
    <w:tmpl w:val="01461F96"/>
    <w:lvl w:ilvl="0" w:tplc="0DDC0F9C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F6AB22C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EC3EA04E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76669658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5DDAE0F4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B23AF3E2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CC22E6D8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A348A430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496ADB9C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2F1B691A"/>
    <w:multiLevelType w:val="hybridMultilevel"/>
    <w:tmpl w:val="B39C0CC8"/>
    <w:lvl w:ilvl="0" w:tplc="C9126DA6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D1820118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4C28F544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E5EE5E8A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68446990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4C5849EA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1B4EFE92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ADEEFCEE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F8F22766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31320E0C"/>
    <w:multiLevelType w:val="hybridMultilevel"/>
    <w:tmpl w:val="14C07DA0"/>
    <w:lvl w:ilvl="0" w:tplc="E774C8E6">
      <w:start w:val="1"/>
      <w:numFmt w:val="lowerLetter"/>
      <w:lvlText w:val="%1."/>
      <w:lvlJc w:val="left"/>
      <w:pPr>
        <w:ind w:left="92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DE2E4C42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D932CEE0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F9605EBE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1B2CB5DE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9E0C9BD0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0F6029E6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C83C4CB4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1452F9D4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3A7D17A6"/>
    <w:multiLevelType w:val="hybridMultilevel"/>
    <w:tmpl w:val="6C6E1676"/>
    <w:lvl w:ilvl="0" w:tplc="AEB4B266">
      <w:start w:val="1"/>
      <w:numFmt w:val="decimal"/>
      <w:lvlText w:val="%1."/>
      <w:lvlJc w:val="left"/>
      <w:pPr>
        <w:ind w:left="274" w:hanging="274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0206E826">
      <w:numFmt w:val="bullet"/>
      <w:lvlText w:val=""/>
      <w:lvlJc w:val="left"/>
      <w:pPr>
        <w:ind w:left="31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7A84A072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en-US"/>
      </w:rPr>
    </w:lvl>
    <w:lvl w:ilvl="3" w:tplc="DABC109C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4" w:tplc="74262F66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en-US"/>
      </w:rPr>
    </w:lvl>
    <w:lvl w:ilvl="5" w:tplc="EB2C8FF0">
      <w:numFmt w:val="bullet"/>
      <w:lvlText w:val="•"/>
      <w:lvlJc w:val="left"/>
      <w:pPr>
        <w:ind w:left="4502" w:hanging="360"/>
      </w:pPr>
      <w:rPr>
        <w:rFonts w:hint="default"/>
        <w:lang w:val="en-US" w:eastAsia="en-US" w:bidi="en-US"/>
      </w:rPr>
    </w:lvl>
    <w:lvl w:ilvl="6" w:tplc="8B92D3FE">
      <w:numFmt w:val="bullet"/>
      <w:lvlText w:val="•"/>
      <w:lvlJc w:val="left"/>
      <w:pPr>
        <w:ind w:left="5549" w:hanging="360"/>
      </w:pPr>
      <w:rPr>
        <w:rFonts w:hint="default"/>
        <w:lang w:val="en-US" w:eastAsia="en-US" w:bidi="en-US"/>
      </w:rPr>
    </w:lvl>
    <w:lvl w:ilvl="7" w:tplc="553AFD9E">
      <w:numFmt w:val="bullet"/>
      <w:lvlText w:val="•"/>
      <w:lvlJc w:val="left"/>
      <w:pPr>
        <w:ind w:left="6596" w:hanging="360"/>
      </w:pPr>
      <w:rPr>
        <w:rFonts w:hint="default"/>
        <w:lang w:val="en-US" w:eastAsia="en-US" w:bidi="en-US"/>
      </w:rPr>
    </w:lvl>
    <w:lvl w:ilvl="8" w:tplc="1996D674">
      <w:numFmt w:val="bullet"/>
      <w:lvlText w:val="•"/>
      <w:lvlJc w:val="left"/>
      <w:pPr>
        <w:ind w:left="7642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3B0C7225"/>
    <w:multiLevelType w:val="hybridMultilevel"/>
    <w:tmpl w:val="813C414C"/>
    <w:lvl w:ilvl="0" w:tplc="679059B0">
      <w:start w:val="1"/>
      <w:numFmt w:val="decimal"/>
      <w:lvlText w:val="%1."/>
      <w:lvlJc w:val="left"/>
      <w:pPr>
        <w:ind w:left="92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4CB40E34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2F844D70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42FC1670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232CA32C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64AC95FA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37565D4E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E856AF06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EDEAB700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49EA65A0"/>
    <w:multiLevelType w:val="hybridMultilevel"/>
    <w:tmpl w:val="EC7A8F4C"/>
    <w:lvl w:ilvl="0" w:tplc="042A35A8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D9AE7212">
      <w:start w:val="1"/>
      <w:numFmt w:val="lowerLetter"/>
      <w:lvlText w:val="%2."/>
      <w:lvlJc w:val="left"/>
      <w:pPr>
        <w:ind w:left="92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2" w:tplc="8068A700">
      <w:start w:val="1"/>
      <w:numFmt w:val="decimal"/>
      <w:lvlText w:val="(%3)"/>
      <w:lvlJc w:val="left"/>
      <w:pPr>
        <w:ind w:left="1280" w:hanging="360"/>
      </w:pPr>
      <w:rPr>
        <w:rFonts w:ascii="Arial" w:eastAsia="Arial" w:hAnsi="Arial" w:cs="Arial" w:hint="default"/>
        <w:spacing w:val="-1"/>
        <w:w w:val="99"/>
        <w:sz w:val="24"/>
        <w:szCs w:val="24"/>
        <w:lang w:val="en-US" w:eastAsia="en-US" w:bidi="en-US"/>
      </w:rPr>
    </w:lvl>
    <w:lvl w:ilvl="3" w:tplc="3BD23D20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en-US"/>
      </w:rPr>
    </w:lvl>
    <w:lvl w:ilvl="4" w:tplc="6F1AB7F0">
      <w:numFmt w:val="bullet"/>
      <w:lvlText w:val="•"/>
      <w:lvlJc w:val="left"/>
      <w:pPr>
        <w:ind w:left="3545" w:hanging="360"/>
      </w:pPr>
      <w:rPr>
        <w:rFonts w:hint="default"/>
        <w:lang w:val="en-US" w:eastAsia="en-US" w:bidi="en-US"/>
      </w:rPr>
    </w:lvl>
    <w:lvl w:ilvl="5" w:tplc="F8E632EE">
      <w:numFmt w:val="bullet"/>
      <w:lvlText w:val="•"/>
      <w:lvlJc w:val="left"/>
      <w:pPr>
        <w:ind w:left="4677" w:hanging="360"/>
      </w:pPr>
      <w:rPr>
        <w:rFonts w:hint="default"/>
        <w:lang w:val="en-US" w:eastAsia="en-US" w:bidi="en-US"/>
      </w:rPr>
    </w:lvl>
    <w:lvl w:ilvl="6" w:tplc="5DCCC0B0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7" w:tplc="B90CB50A">
      <w:numFmt w:val="bullet"/>
      <w:lvlText w:val="•"/>
      <w:lvlJc w:val="left"/>
      <w:pPr>
        <w:ind w:left="6942" w:hanging="360"/>
      </w:pPr>
      <w:rPr>
        <w:rFonts w:hint="default"/>
        <w:lang w:val="en-US" w:eastAsia="en-US" w:bidi="en-US"/>
      </w:rPr>
    </w:lvl>
    <w:lvl w:ilvl="8" w:tplc="E9BEB42A">
      <w:numFmt w:val="bullet"/>
      <w:lvlText w:val="•"/>
      <w:lvlJc w:val="left"/>
      <w:pPr>
        <w:ind w:left="8075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4F3322CC"/>
    <w:multiLevelType w:val="hybridMultilevel"/>
    <w:tmpl w:val="4754F8FA"/>
    <w:lvl w:ilvl="0" w:tplc="3E802F96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35213A6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1C88FDBA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59CA35D2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3FF4C998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79CE6D0E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2C24B474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3F24A8A2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EB5A981A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23" w15:restartNumberingAfterBreak="0">
    <w:nsid w:val="51173673"/>
    <w:multiLevelType w:val="hybridMultilevel"/>
    <w:tmpl w:val="39362CDA"/>
    <w:lvl w:ilvl="0" w:tplc="021AE81E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68DE8F1C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BAFE51B0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3228AF0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FEF6D33E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73529912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E4DC48B0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F1ACD268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58C02BFE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53CF7C6D"/>
    <w:multiLevelType w:val="hybridMultilevel"/>
    <w:tmpl w:val="6F0824BA"/>
    <w:lvl w:ilvl="0" w:tplc="7700A196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D2408D8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C01A5AD6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164CC448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A0708858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1B421F10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2700A358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0F4AEC68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F61E6934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58382930"/>
    <w:multiLevelType w:val="hybridMultilevel"/>
    <w:tmpl w:val="84B82D72"/>
    <w:lvl w:ilvl="0" w:tplc="CB82BF32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6F2EC13A">
      <w:numFmt w:val="bullet"/>
      <w:lvlText w:val=""/>
      <w:lvlJc w:val="left"/>
      <w:pPr>
        <w:ind w:left="776" w:hanging="216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7FC4DF14">
      <w:numFmt w:val="bullet"/>
      <w:lvlText w:val="•"/>
      <w:lvlJc w:val="left"/>
      <w:pPr>
        <w:ind w:left="1842" w:hanging="216"/>
      </w:pPr>
      <w:rPr>
        <w:rFonts w:hint="default"/>
        <w:lang w:val="en-US" w:eastAsia="en-US" w:bidi="en-US"/>
      </w:rPr>
    </w:lvl>
    <w:lvl w:ilvl="3" w:tplc="BE346F80">
      <w:numFmt w:val="bullet"/>
      <w:lvlText w:val="•"/>
      <w:lvlJc w:val="left"/>
      <w:pPr>
        <w:ind w:left="2904" w:hanging="216"/>
      </w:pPr>
      <w:rPr>
        <w:rFonts w:hint="default"/>
        <w:lang w:val="en-US" w:eastAsia="en-US" w:bidi="en-US"/>
      </w:rPr>
    </w:lvl>
    <w:lvl w:ilvl="4" w:tplc="1674B04E">
      <w:numFmt w:val="bullet"/>
      <w:lvlText w:val="•"/>
      <w:lvlJc w:val="left"/>
      <w:pPr>
        <w:ind w:left="3966" w:hanging="216"/>
      </w:pPr>
      <w:rPr>
        <w:rFonts w:hint="default"/>
        <w:lang w:val="en-US" w:eastAsia="en-US" w:bidi="en-US"/>
      </w:rPr>
    </w:lvl>
    <w:lvl w:ilvl="5" w:tplc="17101C68">
      <w:numFmt w:val="bullet"/>
      <w:lvlText w:val="•"/>
      <w:lvlJc w:val="left"/>
      <w:pPr>
        <w:ind w:left="5028" w:hanging="216"/>
      </w:pPr>
      <w:rPr>
        <w:rFonts w:hint="default"/>
        <w:lang w:val="en-US" w:eastAsia="en-US" w:bidi="en-US"/>
      </w:rPr>
    </w:lvl>
    <w:lvl w:ilvl="6" w:tplc="08167930">
      <w:numFmt w:val="bullet"/>
      <w:lvlText w:val="•"/>
      <w:lvlJc w:val="left"/>
      <w:pPr>
        <w:ind w:left="6091" w:hanging="216"/>
      </w:pPr>
      <w:rPr>
        <w:rFonts w:hint="default"/>
        <w:lang w:val="en-US" w:eastAsia="en-US" w:bidi="en-US"/>
      </w:rPr>
    </w:lvl>
    <w:lvl w:ilvl="7" w:tplc="B75CFCB0">
      <w:numFmt w:val="bullet"/>
      <w:lvlText w:val="•"/>
      <w:lvlJc w:val="left"/>
      <w:pPr>
        <w:ind w:left="7153" w:hanging="216"/>
      </w:pPr>
      <w:rPr>
        <w:rFonts w:hint="default"/>
        <w:lang w:val="en-US" w:eastAsia="en-US" w:bidi="en-US"/>
      </w:rPr>
    </w:lvl>
    <w:lvl w:ilvl="8" w:tplc="8AB000FA">
      <w:numFmt w:val="bullet"/>
      <w:lvlText w:val="•"/>
      <w:lvlJc w:val="left"/>
      <w:pPr>
        <w:ind w:left="8215" w:hanging="216"/>
      </w:pPr>
      <w:rPr>
        <w:rFonts w:hint="default"/>
        <w:lang w:val="en-US" w:eastAsia="en-US" w:bidi="en-US"/>
      </w:rPr>
    </w:lvl>
  </w:abstractNum>
  <w:abstractNum w:abstractNumId="26" w15:restartNumberingAfterBreak="0">
    <w:nsid w:val="5B187F6E"/>
    <w:multiLevelType w:val="hybridMultilevel"/>
    <w:tmpl w:val="F9C46074"/>
    <w:lvl w:ilvl="0" w:tplc="9D927DF6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D8443A7C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F86A95D4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4B14CF66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07188274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19682C78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6CB010A6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F9E68FCE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6B9A584A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5D6C38EC"/>
    <w:multiLevelType w:val="hybridMultilevel"/>
    <w:tmpl w:val="FD2047D0"/>
    <w:lvl w:ilvl="0" w:tplc="45F432A0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7"/>
        <w:w w:val="99"/>
        <w:sz w:val="24"/>
        <w:szCs w:val="24"/>
        <w:lang w:val="en-US" w:eastAsia="en-US" w:bidi="en-US"/>
      </w:rPr>
    </w:lvl>
    <w:lvl w:ilvl="1" w:tplc="A896297C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DD6C3B44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en-US"/>
      </w:rPr>
    </w:lvl>
    <w:lvl w:ilvl="3" w:tplc="ECCAA9EC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en-US"/>
      </w:rPr>
    </w:lvl>
    <w:lvl w:ilvl="4" w:tplc="7834BEE0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0F602AFA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en-US"/>
      </w:rPr>
    </w:lvl>
    <w:lvl w:ilvl="6" w:tplc="3394201A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FE2A2BA2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en-US"/>
      </w:rPr>
    </w:lvl>
    <w:lvl w:ilvl="8" w:tplc="6C2066BA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610E16F7"/>
    <w:multiLevelType w:val="hybridMultilevel"/>
    <w:tmpl w:val="771CD82C"/>
    <w:lvl w:ilvl="0" w:tplc="0409000F">
      <w:start w:val="1"/>
      <w:numFmt w:val="decimal"/>
      <w:lvlText w:val="%1."/>
      <w:lvlJc w:val="left"/>
      <w:pPr>
        <w:ind w:left="920" w:hanging="360"/>
      </w:p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9" w15:restartNumberingAfterBreak="0">
    <w:nsid w:val="64FA1D4E"/>
    <w:multiLevelType w:val="hybridMultilevel"/>
    <w:tmpl w:val="00EA82FC"/>
    <w:lvl w:ilvl="0" w:tplc="7D6C3BAA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585AED3A">
      <w:start w:val="1"/>
      <w:numFmt w:val="lowerLetter"/>
      <w:lvlText w:val="%2."/>
      <w:lvlJc w:val="left"/>
      <w:pPr>
        <w:ind w:left="9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87DEE940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en-US"/>
      </w:rPr>
    </w:lvl>
    <w:lvl w:ilvl="3" w:tplc="EA30C10A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en-US"/>
      </w:rPr>
    </w:lvl>
    <w:lvl w:ilvl="4" w:tplc="574A0D18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en-US"/>
      </w:rPr>
    </w:lvl>
    <w:lvl w:ilvl="5" w:tplc="A006732E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en-US"/>
      </w:rPr>
    </w:lvl>
    <w:lvl w:ilvl="6" w:tplc="07BE3F26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en-US"/>
      </w:rPr>
    </w:lvl>
    <w:lvl w:ilvl="7" w:tplc="07B60B70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en-US"/>
      </w:rPr>
    </w:lvl>
    <w:lvl w:ilvl="8" w:tplc="3EB87484">
      <w:numFmt w:val="bullet"/>
      <w:lvlText w:val="•"/>
      <w:lvlJc w:val="left"/>
      <w:pPr>
        <w:ind w:left="8246" w:hanging="360"/>
      </w:pPr>
      <w:rPr>
        <w:rFonts w:hint="default"/>
        <w:lang w:val="en-US" w:eastAsia="en-US" w:bidi="en-US"/>
      </w:rPr>
    </w:lvl>
  </w:abstractNum>
  <w:abstractNum w:abstractNumId="30" w15:restartNumberingAfterBreak="0">
    <w:nsid w:val="656F1688"/>
    <w:multiLevelType w:val="hybridMultilevel"/>
    <w:tmpl w:val="29EE10FC"/>
    <w:lvl w:ilvl="0" w:tplc="F4C026D4">
      <w:start w:val="1"/>
      <w:numFmt w:val="decimal"/>
      <w:lvlText w:val="%1."/>
      <w:lvlJc w:val="left"/>
      <w:pPr>
        <w:ind w:left="200" w:hanging="272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DD140606">
      <w:numFmt w:val="bullet"/>
      <w:lvlText w:val="•"/>
      <w:lvlJc w:val="left"/>
      <w:pPr>
        <w:ind w:left="1214" w:hanging="272"/>
      </w:pPr>
      <w:rPr>
        <w:rFonts w:hint="default"/>
        <w:lang w:val="en-US" w:eastAsia="en-US" w:bidi="en-US"/>
      </w:rPr>
    </w:lvl>
    <w:lvl w:ilvl="2" w:tplc="55425F7A">
      <w:numFmt w:val="bullet"/>
      <w:lvlText w:val="•"/>
      <w:lvlJc w:val="left"/>
      <w:pPr>
        <w:ind w:left="2228" w:hanging="272"/>
      </w:pPr>
      <w:rPr>
        <w:rFonts w:hint="default"/>
        <w:lang w:val="en-US" w:eastAsia="en-US" w:bidi="en-US"/>
      </w:rPr>
    </w:lvl>
    <w:lvl w:ilvl="3" w:tplc="6784CA1C">
      <w:numFmt w:val="bullet"/>
      <w:lvlText w:val="•"/>
      <w:lvlJc w:val="left"/>
      <w:pPr>
        <w:ind w:left="3242" w:hanging="272"/>
      </w:pPr>
      <w:rPr>
        <w:rFonts w:hint="default"/>
        <w:lang w:val="en-US" w:eastAsia="en-US" w:bidi="en-US"/>
      </w:rPr>
    </w:lvl>
    <w:lvl w:ilvl="4" w:tplc="3D2C1C8C">
      <w:numFmt w:val="bullet"/>
      <w:lvlText w:val="•"/>
      <w:lvlJc w:val="left"/>
      <w:pPr>
        <w:ind w:left="4256" w:hanging="272"/>
      </w:pPr>
      <w:rPr>
        <w:rFonts w:hint="default"/>
        <w:lang w:val="en-US" w:eastAsia="en-US" w:bidi="en-US"/>
      </w:rPr>
    </w:lvl>
    <w:lvl w:ilvl="5" w:tplc="9146D68C">
      <w:numFmt w:val="bullet"/>
      <w:lvlText w:val="•"/>
      <w:lvlJc w:val="left"/>
      <w:pPr>
        <w:ind w:left="5270" w:hanging="272"/>
      </w:pPr>
      <w:rPr>
        <w:rFonts w:hint="default"/>
        <w:lang w:val="en-US" w:eastAsia="en-US" w:bidi="en-US"/>
      </w:rPr>
    </w:lvl>
    <w:lvl w:ilvl="6" w:tplc="67466CDC">
      <w:numFmt w:val="bullet"/>
      <w:lvlText w:val="•"/>
      <w:lvlJc w:val="left"/>
      <w:pPr>
        <w:ind w:left="6284" w:hanging="272"/>
      </w:pPr>
      <w:rPr>
        <w:rFonts w:hint="default"/>
        <w:lang w:val="en-US" w:eastAsia="en-US" w:bidi="en-US"/>
      </w:rPr>
    </w:lvl>
    <w:lvl w:ilvl="7" w:tplc="C220DF98">
      <w:numFmt w:val="bullet"/>
      <w:lvlText w:val="•"/>
      <w:lvlJc w:val="left"/>
      <w:pPr>
        <w:ind w:left="7298" w:hanging="272"/>
      </w:pPr>
      <w:rPr>
        <w:rFonts w:hint="default"/>
        <w:lang w:val="en-US" w:eastAsia="en-US" w:bidi="en-US"/>
      </w:rPr>
    </w:lvl>
    <w:lvl w:ilvl="8" w:tplc="6EF2BAE4">
      <w:numFmt w:val="bullet"/>
      <w:lvlText w:val="•"/>
      <w:lvlJc w:val="left"/>
      <w:pPr>
        <w:ind w:left="8312" w:hanging="272"/>
      </w:pPr>
      <w:rPr>
        <w:rFonts w:hint="default"/>
        <w:lang w:val="en-US" w:eastAsia="en-US" w:bidi="en-US"/>
      </w:rPr>
    </w:lvl>
  </w:abstractNum>
  <w:abstractNum w:abstractNumId="31" w15:restartNumberingAfterBreak="0">
    <w:nsid w:val="67E8723E"/>
    <w:multiLevelType w:val="multilevel"/>
    <w:tmpl w:val="F2DA5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2D4DD9"/>
    <w:multiLevelType w:val="hybridMultilevel"/>
    <w:tmpl w:val="76BA63BC"/>
    <w:lvl w:ilvl="0" w:tplc="9B160770">
      <w:start w:val="1"/>
      <w:numFmt w:val="decimal"/>
      <w:lvlText w:val="%1."/>
      <w:lvlJc w:val="left"/>
      <w:pPr>
        <w:ind w:left="9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91341B20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en-US"/>
      </w:rPr>
    </w:lvl>
    <w:lvl w:ilvl="2" w:tplc="0F1E50B6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en-US"/>
      </w:rPr>
    </w:lvl>
    <w:lvl w:ilvl="3" w:tplc="EDE64D34"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en-US"/>
      </w:rPr>
    </w:lvl>
    <w:lvl w:ilvl="4" w:tplc="27624A4A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en-US"/>
      </w:rPr>
    </w:lvl>
    <w:lvl w:ilvl="5" w:tplc="7E5ABD24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6" w:tplc="9F64298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en-US"/>
      </w:rPr>
    </w:lvl>
    <w:lvl w:ilvl="7" w:tplc="186EBCA2">
      <w:numFmt w:val="bullet"/>
      <w:lvlText w:val="•"/>
      <w:lvlJc w:val="left"/>
      <w:pPr>
        <w:ind w:left="7766" w:hanging="360"/>
      </w:pPr>
      <w:rPr>
        <w:rFonts w:hint="default"/>
        <w:lang w:val="en-US" w:eastAsia="en-US" w:bidi="en-US"/>
      </w:rPr>
    </w:lvl>
    <w:lvl w:ilvl="8" w:tplc="02E6ABEA">
      <w:numFmt w:val="bullet"/>
      <w:lvlText w:val="•"/>
      <w:lvlJc w:val="left"/>
      <w:pPr>
        <w:ind w:left="8744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6BCC48A5"/>
    <w:multiLevelType w:val="hybridMultilevel"/>
    <w:tmpl w:val="38628296"/>
    <w:lvl w:ilvl="0" w:tplc="3A460654">
      <w:start w:val="1"/>
      <w:numFmt w:val="decimal"/>
      <w:lvlText w:val="%1."/>
      <w:lvlJc w:val="left"/>
      <w:pPr>
        <w:ind w:left="776" w:hanging="576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45B8F81A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C87AA3E2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en-US"/>
      </w:rPr>
    </w:lvl>
    <w:lvl w:ilvl="3" w:tplc="BF8E65EA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en-US"/>
      </w:rPr>
    </w:lvl>
    <w:lvl w:ilvl="4" w:tplc="1DE665CE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026095D4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en-US"/>
      </w:rPr>
    </w:lvl>
    <w:lvl w:ilvl="6" w:tplc="8A24E70C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7F1E2C90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en-US"/>
      </w:rPr>
    </w:lvl>
    <w:lvl w:ilvl="8" w:tplc="0046BE1C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6ED40934"/>
    <w:multiLevelType w:val="hybridMultilevel"/>
    <w:tmpl w:val="6396EE96"/>
    <w:lvl w:ilvl="0" w:tplc="7C843EA4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AA7ABEAC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7FA449EA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FCB2F46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B1603470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1BDC0926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58948CA2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85360E4C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D354DEBE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6EE925BC"/>
    <w:multiLevelType w:val="hybridMultilevel"/>
    <w:tmpl w:val="D15C31BE"/>
    <w:lvl w:ilvl="0" w:tplc="BAB2C260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F4A7226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7430CCCC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425E76A4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0D9C8018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85AA4B82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12941A86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EA6827D0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A1EC76B8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73455EA0"/>
    <w:multiLevelType w:val="hybridMultilevel"/>
    <w:tmpl w:val="C2801980"/>
    <w:lvl w:ilvl="0" w:tplc="C7325C5E">
      <w:start w:val="1"/>
      <w:numFmt w:val="decimal"/>
      <w:lvlText w:val="%1."/>
      <w:lvlJc w:val="left"/>
      <w:pPr>
        <w:ind w:left="200" w:hanging="269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ECA4DBD4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8B8CB08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en-US"/>
      </w:rPr>
    </w:lvl>
    <w:lvl w:ilvl="3" w:tplc="899A4DE0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en-US"/>
      </w:rPr>
    </w:lvl>
    <w:lvl w:ilvl="4" w:tplc="1BD87EA8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en-US"/>
      </w:rPr>
    </w:lvl>
    <w:lvl w:ilvl="5" w:tplc="91B687EC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en-US"/>
      </w:rPr>
    </w:lvl>
    <w:lvl w:ilvl="6" w:tplc="E67E04AC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en-US"/>
      </w:rPr>
    </w:lvl>
    <w:lvl w:ilvl="7" w:tplc="729AF48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en-US"/>
      </w:rPr>
    </w:lvl>
    <w:lvl w:ilvl="8" w:tplc="7D20DCBC">
      <w:numFmt w:val="bullet"/>
      <w:lvlText w:val="•"/>
      <w:lvlJc w:val="left"/>
      <w:pPr>
        <w:ind w:left="8246" w:hanging="360"/>
      </w:pPr>
      <w:rPr>
        <w:rFonts w:hint="default"/>
        <w:lang w:val="en-US" w:eastAsia="en-US" w:bidi="en-US"/>
      </w:rPr>
    </w:lvl>
  </w:abstractNum>
  <w:abstractNum w:abstractNumId="37" w15:restartNumberingAfterBreak="0">
    <w:nsid w:val="758530C4"/>
    <w:multiLevelType w:val="hybridMultilevel"/>
    <w:tmpl w:val="167C138A"/>
    <w:lvl w:ilvl="0" w:tplc="EA9AA0CC">
      <w:start w:val="1"/>
      <w:numFmt w:val="decimal"/>
      <w:lvlText w:val="%1."/>
      <w:lvlJc w:val="left"/>
      <w:pPr>
        <w:ind w:left="1551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1" w:tplc="3B745558">
      <w:numFmt w:val="bullet"/>
      <w:lvlText w:val="•"/>
      <w:lvlJc w:val="left"/>
      <w:pPr>
        <w:ind w:left="2438" w:hanging="360"/>
      </w:pPr>
      <w:rPr>
        <w:rFonts w:hint="default"/>
        <w:lang w:val="en-US" w:eastAsia="en-US" w:bidi="en-US"/>
      </w:rPr>
    </w:lvl>
    <w:lvl w:ilvl="2" w:tplc="63E6E31C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en-US"/>
      </w:rPr>
    </w:lvl>
    <w:lvl w:ilvl="3" w:tplc="2EB079AA">
      <w:numFmt w:val="bullet"/>
      <w:lvlText w:val="•"/>
      <w:lvlJc w:val="left"/>
      <w:pPr>
        <w:ind w:left="4194" w:hanging="360"/>
      </w:pPr>
      <w:rPr>
        <w:rFonts w:hint="default"/>
        <w:lang w:val="en-US" w:eastAsia="en-US" w:bidi="en-US"/>
      </w:rPr>
    </w:lvl>
    <w:lvl w:ilvl="4" w:tplc="0BFE6A36"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en-US"/>
      </w:rPr>
    </w:lvl>
    <w:lvl w:ilvl="5" w:tplc="F98627B0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en-US"/>
      </w:rPr>
    </w:lvl>
    <w:lvl w:ilvl="6" w:tplc="023400C4">
      <w:numFmt w:val="bullet"/>
      <w:lvlText w:val="•"/>
      <w:lvlJc w:val="left"/>
      <w:pPr>
        <w:ind w:left="6828" w:hanging="360"/>
      </w:pPr>
      <w:rPr>
        <w:rFonts w:hint="default"/>
        <w:lang w:val="en-US" w:eastAsia="en-US" w:bidi="en-US"/>
      </w:rPr>
    </w:lvl>
    <w:lvl w:ilvl="7" w:tplc="BCE8B822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en-US"/>
      </w:rPr>
    </w:lvl>
    <w:lvl w:ilvl="8" w:tplc="62301F2A">
      <w:numFmt w:val="bullet"/>
      <w:lvlText w:val="•"/>
      <w:lvlJc w:val="left"/>
      <w:pPr>
        <w:ind w:left="8584" w:hanging="360"/>
      </w:pPr>
      <w:rPr>
        <w:rFonts w:hint="default"/>
        <w:lang w:val="en-US" w:eastAsia="en-US" w:bidi="en-US"/>
      </w:rPr>
    </w:lvl>
  </w:abstractNum>
  <w:abstractNum w:abstractNumId="38" w15:restartNumberingAfterBreak="0">
    <w:nsid w:val="799F16FA"/>
    <w:multiLevelType w:val="hybridMultilevel"/>
    <w:tmpl w:val="6B88DBE2"/>
    <w:lvl w:ilvl="0" w:tplc="1294FE86">
      <w:start w:val="1"/>
      <w:numFmt w:val="upperLetter"/>
      <w:lvlText w:val="%1."/>
      <w:lvlJc w:val="left"/>
      <w:pPr>
        <w:ind w:left="560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ECC6E88C">
      <w:start w:val="1"/>
      <w:numFmt w:val="decimal"/>
      <w:lvlText w:val="%2."/>
      <w:lvlJc w:val="left"/>
      <w:pPr>
        <w:ind w:left="128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D64CA222">
      <w:start w:val="1"/>
      <w:numFmt w:val="decimal"/>
      <w:lvlText w:val="%3."/>
      <w:lvlJc w:val="left"/>
      <w:pPr>
        <w:ind w:left="1551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3" w:tplc="73169DB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4" w:tplc="2754253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en-US"/>
      </w:rPr>
    </w:lvl>
    <w:lvl w:ilvl="5" w:tplc="E5FA25D2">
      <w:numFmt w:val="bullet"/>
      <w:lvlText w:val="•"/>
      <w:lvlJc w:val="left"/>
      <w:pPr>
        <w:ind w:left="4125" w:hanging="360"/>
      </w:pPr>
      <w:rPr>
        <w:rFonts w:hint="default"/>
        <w:lang w:val="en-US" w:eastAsia="en-US" w:bidi="en-US"/>
      </w:rPr>
    </w:lvl>
    <w:lvl w:ilvl="6" w:tplc="42401D38">
      <w:numFmt w:val="bullet"/>
      <w:lvlText w:val="•"/>
      <w:lvlJc w:val="left"/>
      <w:pPr>
        <w:ind w:left="5368" w:hanging="360"/>
      </w:pPr>
      <w:rPr>
        <w:rFonts w:hint="default"/>
        <w:lang w:val="en-US" w:eastAsia="en-US" w:bidi="en-US"/>
      </w:rPr>
    </w:lvl>
    <w:lvl w:ilvl="7" w:tplc="600E78D2">
      <w:numFmt w:val="bullet"/>
      <w:lvlText w:val="•"/>
      <w:lvlJc w:val="left"/>
      <w:pPr>
        <w:ind w:left="6611" w:hanging="360"/>
      </w:pPr>
      <w:rPr>
        <w:rFonts w:hint="default"/>
        <w:lang w:val="en-US" w:eastAsia="en-US" w:bidi="en-US"/>
      </w:rPr>
    </w:lvl>
    <w:lvl w:ilvl="8" w:tplc="8E18CDD6">
      <w:numFmt w:val="bullet"/>
      <w:lvlText w:val="•"/>
      <w:lvlJc w:val="left"/>
      <w:pPr>
        <w:ind w:left="7854" w:hanging="360"/>
      </w:pPr>
      <w:rPr>
        <w:rFonts w:hint="default"/>
        <w:lang w:val="en-US" w:eastAsia="en-US" w:bidi="en-US"/>
      </w:r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3"/>
  </w:num>
  <w:num w:numId="5">
    <w:abstractNumId w:val="0"/>
  </w:num>
  <w:num w:numId="6">
    <w:abstractNumId w:val="34"/>
  </w:num>
  <w:num w:numId="7">
    <w:abstractNumId w:val="26"/>
  </w:num>
  <w:num w:numId="8">
    <w:abstractNumId w:val="21"/>
  </w:num>
  <w:num w:numId="9">
    <w:abstractNumId w:val="6"/>
  </w:num>
  <w:num w:numId="10">
    <w:abstractNumId w:val="17"/>
  </w:num>
  <w:num w:numId="11">
    <w:abstractNumId w:val="27"/>
  </w:num>
  <w:num w:numId="12">
    <w:abstractNumId w:val="11"/>
  </w:num>
  <w:num w:numId="13">
    <w:abstractNumId w:val="25"/>
  </w:num>
  <w:num w:numId="14">
    <w:abstractNumId w:val="30"/>
  </w:num>
  <w:num w:numId="15">
    <w:abstractNumId w:val="20"/>
  </w:num>
  <w:num w:numId="16">
    <w:abstractNumId w:val="3"/>
  </w:num>
  <w:num w:numId="17">
    <w:abstractNumId w:val="1"/>
  </w:num>
  <w:num w:numId="18">
    <w:abstractNumId w:val="22"/>
  </w:num>
  <w:num w:numId="19">
    <w:abstractNumId w:val="24"/>
  </w:num>
  <w:num w:numId="20">
    <w:abstractNumId w:val="12"/>
  </w:num>
  <w:num w:numId="21">
    <w:abstractNumId w:val="7"/>
  </w:num>
  <w:num w:numId="22">
    <w:abstractNumId w:val="16"/>
  </w:num>
  <w:num w:numId="23">
    <w:abstractNumId w:val="23"/>
  </w:num>
  <w:num w:numId="24">
    <w:abstractNumId w:val="5"/>
  </w:num>
  <w:num w:numId="25">
    <w:abstractNumId w:val="35"/>
  </w:num>
  <w:num w:numId="26">
    <w:abstractNumId w:val="37"/>
  </w:num>
  <w:num w:numId="27">
    <w:abstractNumId w:val="38"/>
  </w:num>
  <w:num w:numId="28">
    <w:abstractNumId w:val="2"/>
  </w:num>
  <w:num w:numId="29">
    <w:abstractNumId w:val="18"/>
  </w:num>
  <w:num w:numId="30">
    <w:abstractNumId w:val="29"/>
  </w:num>
  <w:num w:numId="31">
    <w:abstractNumId w:val="10"/>
  </w:num>
  <w:num w:numId="32">
    <w:abstractNumId w:val="36"/>
  </w:num>
  <w:num w:numId="33">
    <w:abstractNumId w:val="33"/>
  </w:num>
  <w:num w:numId="34">
    <w:abstractNumId w:val="32"/>
  </w:num>
  <w:num w:numId="35">
    <w:abstractNumId w:val="4"/>
  </w:num>
  <w:num w:numId="36">
    <w:abstractNumId w:val="28"/>
  </w:num>
  <w:num w:numId="37">
    <w:abstractNumId w:val="8"/>
  </w:num>
  <w:num w:numId="38">
    <w:abstractNumId w:val="31"/>
  </w:num>
  <w:num w:numId="39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ua, Fue">
    <w15:presenceInfo w15:providerId="AD" w15:userId="S-1-5-21-2018394313-652884422-1811762917-19604"/>
  </w15:person>
  <w15:person w15:author="Rupi Singh">
    <w15:presenceInfo w15:providerId="None" w15:userId="Rupi Singh"/>
  </w15:person>
  <w15:person w15:author="Singh, Rupi">
    <w15:presenceInfo w15:providerId="AD" w15:userId="S-1-5-21-2018394313-652884422-1811762917-125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3MTUwNDKxMDM3sjRR0lEKTi0uzszPAykwtqgFAL6udrwtAAAA"/>
  </w:docVars>
  <w:rsids>
    <w:rsidRoot w:val="00040229"/>
    <w:rsid w:val="00040229"/>
    <w:rsid w:val="0006418F"/>
    <w:rsid w:val="00072FEF"/>
    <w:rsid w:val="00074012"/>
    <w:rsid w:val="00075A0B"/>
    <w:rsid w:val="00076DEF"/>
    <w:rsid w:val="00094A8F"/>
    <w:rsid w:val="000A5C90"/>
    <w:rsid w:val="000A674E"/>
    <w:rsid w:val="000E5DDA"/>
    <w:rsid w:val="00104F06"/>
    <w:rsid w:val="00124D2A"/>
    <w:rsid w:val="00126B59"/>
    <w:rsid w:val="00132665"/>
    <w:rsid w:val="001364D7"/>
    <w:rsid w:val="0014570A"/>
    <w:rsid w:val="00145A75"/>
    <w:rsid w:val="00195AE6"/>
    <w:rsid w:val="001961CF"/>
    <w:rsid w:val="001B0D5B"/>
    <w:rsid w:val="001C05E2"/>
    <w:rsid w:val="001D7315"/>
    <w:rsid w:val="001E5544"/>
    <w:rsid w:val="00225E1E"/>
    <w:rsid w:val="0027036D"/>
    <w:rsid w:val="0030070B"/>
    <w:rsid w:val="00321AB1"/>
    <w:rsid w:val="00345732"/>
    <w:rsid w:val="0035547D"/>
    <w:rsid w:val="00362F1D"/>
    <w:rsid w:val="003744F8"/>
    <w:rsid w:val="00375A4B"/>
    <w:rsid w:val="0038161D"/>
    <w:rsid w:val="003A47C8"/>
    <w:rsid w:val="003A4F3B"/>
    <w:rsid w:val="003E09A7"/>
    <w:rsid w:val="004138D8"/>
    <w:rsid w:val="00436C25"/>
    <w:rsid w:val="00493F5F"/>
    <w:rsid w:val="004A519C"/>
    <w:rsid w:val="004B197F"/>
    <w:rsid w:val="004B4C86"/>
    <w:rsid w:val="004C1FDB"/>
    <w:rsid w:val="004E419E"/>
    <w:rsid w:val="004E5E38"/>
    <w:rsid w:val="00510CD0"/>
    <w:rsid w:val="0051130E"/>
    <w:rsid w:val="0052035F"/>
    <w:rsid w:val="00532E0A"/>
    <w:rsid w:val="00545C1B"/>
    <w:rsid w:val="005574DC"/>
    <w:rsid w:val="00582180"/>
    <w:rsid w:val="0058588F"/>
    <w:rsid w:val="005A53AE"/>
    <w:rsid w:val="005B1D80"/>
    <w:rsid w:val="005D2622"/>
    <w:rsid w:val="005F19C1"/>
    <w:rsid w:val="0061510A"/>
    <w:rsid w:val="00644A6B"/>
    <w:rsid w:val="00676882"/>
    <w:rsid w:val="00692E19"/>
    <w:rsid w:val="006A1BB9"/>
    <w:rsid w:val="006B7283"/>
    <w:rsid w:val="006C2450"/>
    <w:rsid w:val="006C3AF9"/>
    <w:rsid w:val="006D74EF"/>
    <w:rsid w:val="00710553"/>
    <w:rsid w:val="00722D17"/>
    <w:rsid w:val="00761766"/>
    <w:rsid w:val="00761E87"/>
    <w:rsid w:val="00783B0F"/>
    <w:rsid w:val="007A5F92"/>
    <w:rsid w:val="007C2A17"/>
    <w:rsid w:val="007D5C22"/>
    <w:rsid w:val="00811A07"/>
    <w:rsid w:val="008166F7"/>
    <w:rsid w:val="008328F9"/>
    <w:rsid w:val="00836F2D"/>
    <w:rsid w:val="008449DE"/>
    <w:rsid w:val="00850257"/>
    <w:rsid w:val="00855A85"/>
    <w:rsid w:val="008D01E0"/>
    <w:rsid w:val="008D107F"/>
    <w:rsid w:val="008F324D"/>
    <w:rsid w:val="00947EA0"/>
    <w:rsid w:val="00951D88"/>
    <w:rsid w:val="0097106E"/>
    <w:rsid w:val="00974AB0"/>
    <w:rsid w:val="00977F06"/>
    <w:rsid w:val="00997AFB"/>
    <w:rsid w:val="009A479B"/>
    <w:rsid w:val="009A6D85"/>
    <w:rsid w:val="009C312E"/>
    <w:rsid w:val="00A0636A"/>
    <w:rsid w:val="00A11890"/>
    <w:rsid w:val="00A137D9"/>
    <w:rsid w:val="00A34DB6"/>
    <w:rsid w:val="00AA2E1D"/>
    <w:rsid w:val="00AB180D"/>
    <w:rsid w:val="00AC295C"/>
    <w:rsid w:val="00AC2B5D"/>
    <w:rsid w:val="00AC6A05"/>
    <w:rsid w:val="00B05549"/>
    <w:rsid w:val="00B12832"/>
    <w:rsid w:val="00B2421A"/>
    <w:rsid w:val="00B40ACA"/>
    <w:rsid w:val="00B40E3C"/>
    <w:rsid w:val="00B570E7"/>
    <w:rsid w:val="00B601A1"/>
    <w:rsid w:val="00B62F3B"/>
    <w:rsid w:val="00B67C5E"/>
    <w:rsid w:val="00B80BE5"/>
    <w:rsid w:val="00B9624B"/>
    <w:rsid w:val="00BB6BB3"/>
    <w:rsid w:val="00C133B0"/>
    <w:rsid w:val="00C75BF1"/>
    <w:rsid w:val="00C90790"/>
    <w:rsid w:val="00CD01D6"/>
    <w:rsid w:val="00CD0A1A"/>
    <w:rsid w:val="00CD65F5"/>
    <w:rsid w:val="00CE5435"/>
    <w:rsid w:val="00D05FA1"/>
    <w:rsid w:val="00D0605F"/>
    <w:rsid w:val="00D25E2F"/>
    <w:rsid w:val="00D3161F"/>
    <w:rsid w:val="00D33053"/>
    <w:rsid w:val="00D5321F"/>
    <w:rsid w:val="00DA12C9"/>
    <w:rsid w:val="00DA4F95"/>
    <w:rsid w:val="00DB0168"/>
    <w:rsid w:val="00DB7469"/>
    <w:rsid w:val="00DC2E87"/>
    <w:rsid w:val="00DE0FA6"/>
    <w:rsid w:val="00DF2602"/>
    <w:rsid w:val="00E328EB"/>
    <w:rsid w:val="00E3795C"/>
    <w:rsid w:val="00E56A89"/>
    <w:rsid w:val="00E76933"/>
    <w:rsid w:val="00EC5684"/>
    <w:rsid w:val="00ED0B38"/>
    <w:rsid w:val="00F079CC"/>
    <w:rsid w:val="00F1394D"/>
    <w:rsid w:val="00F31F99"/>
    <w:rsid w:val="00F565F5"/>
    <w:rsid w:val="00F67355"/>
    <w:rsid w:val="00FA7ADC"/>
    <w:rsid w:val="00FB5AB6"/>
    <w:rsid w:val="00FE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32839F0"/>
  <w15:docId w15:val="{8DF158A0-03B0-43EA-8CEB-C2D0A661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link w:val="Heading1Char"/>
    <w:uiPriority w:val="1"/>
    <w:qFormat/>
    <w:pPr>
      <w:spacing w:before="12"/>
      <w:ind w:left="2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D7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315"/>
    <w:rPr>
      <w:rFonts w:ascii="Segoe UI" w:eastAsia="Arial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E5D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DDA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E5D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DDA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D0605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601A1"/>
    <w:rPr>
      <w:rFonts w:ascii="Arial" w:eastAsia="Arial" w:hAnsi="Arial" w:cs="Arial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C2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E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E87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E87"/>
    <w:rPr>
      <w:rFonts w:ascii="Arial" w:eastAsia="Arial" w:hAnsi="Arial" w:cs="Arial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DC2E87"/>
    <w:pPr>
      <w:widowControl/>
      <w:autoSpaceDE/>
      <w:autoSpaceDN/>
    </w:pPr>
    <w:rPr>
      <w:rFonts w:ascii="Arial" w:eastAsia="Arial" w:hAnsi="Arial" w:cs="Arial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B1D8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97106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1364D7"/>
    <w:rPr>
      <w:rFonts w:ascii="Arial" w:eastAsia="Arial" w:hAnsi="Arial" w:cs="Arial"/>
      <w:b/>
      <w:bCs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364D7"/>
    <w:rPr>
      <w:rFonts w:ascii="Arial" w:eastAsia="Arial" w:hAnsi="Arial" w:cs="Arial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BC201-7007-4D4D-89E1-7897333AF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Isaac@DGS</dc:creator>
  <cp:keywords/>
  <dc:description/>
  <cp:lastModifiedBy>Singh, Rupi</cp:lastModifiedBy>
  <cp:revision>2</cp:revision>
  <cp:lastPrinted>2021-02-22T17:17:00Z</cp:lastPrinted>
  <dcterms:created xsi:type="dcterms:W3CDTF">2021-04-13T21:46:00Z</dcterms:created>
  <dcterms:modified xsi:type="dcterms:W3CDTF">2021-04-13T21:46:00Z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2019-02-07T00:00:00Z</vt:filetime>
  </property>
</Properties>
</file>