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10" w:rsidRPr="00D87E10" w:rsidRDefault="00D87E10">
      <w:pPr>
        <w:widowControl w:val="0"/>
        <w:tabs>
          <w:tab w:val="left" w:pos="8954"/>
        </w:tabs>
        <w:autoSpaceDE w:val="0"/>
        <w:autoSpaceDN w:val="0"/>
        <w:spacing w:before="93" w:after="0" w:line="240" w:lineRule="auto"/>
        <w:rPr>
          <w:rFonts w:ascii="Arial" w:eastAsia="Calibri" w:hAnsi="Calibri" w:cs="Calibri"/>
          <w:b/>
          <w:sz w:val="24"/>
          <w:lang w:bidi="en-US"/>
        </w:rPr>
        <w:pPrChange w:id="0" w:author="Chris Bradford" w:date="2020-07-31T10:25:00Z">
          <w:pPr>
            <w:widowControl w:val="0"/>
            <w:tabs>
              <w:tab w:val="left" w:pos="8954"/>
            </w:tabs>
            <w:autoSpaceDE w:val="0"/>
            <w:autoSpaceDN w:val="0"/>
            <w:spacing w:before="93" w:after="0" w:line="240" w:lineRule="auto"/>
            <w:ind w:left="300"/>
          </w:pPr>
        </w:pPrChange>
      </w:pPr>
      <w:r w:rsidRPr="00D87E10">
        <w:rPr>
          <w:rFonts w:ascii="Arial" w:eastAsia="Calibri" w:hAnsi="Calibri" w:cs="Calibri"/>
          <w:b/>
          <w:sz w:val="24"/>
          <w:lang w:bidi="en-US"/>
        </w:rPr>
        <w:t>YEAR-END REPORT</w:t>
      </w:r>
      <w:r w:rsidRPr="00D87E10">
        <w:rPr>
          <w:rFonts w:ascii="Arial" w:eastAsia="Calibri" w:hAnsi="Calibri" w:cs="Calibri"/>
          <w:b/>
          <w:spacing w:val="-2"/>
          <w:sz w:val="24"/>
          <w:lang w:bidi="en-US"/>
        </w:rPr>
        <w:t xml:space="preserve"> </w:t>
      </w:r>
      <w:del w:id="1" w:author="Chris Bradford" w:date="2020-07-31T10:25:00Z">
        <w:r w:rsidRPr="00D87E10" w:rsidDel="002429EA">
          <w:rPr>
            <w:rFonts w:ascii="Arial" w:eastAsia="Calibri" w:hAnsi="Calibri" w:cs="Calibri"/>
            <w:b/>
            <w:sz w:val="24"/>
            <w:lang w:bidi="en-US"/>
          </w:rPr>
          <w:delText>NO.</w:delText>
        </w:r>
        <w:r w:rsidRPr="00D87E10" w:rsidDel="002429EA">
          <w:rPr>
            <w:rFonts w:ascii="Arial" w:eastAsia="Calibri" w:hAnsi="Calibri" w:cs="Calibri"/>
            <w:b/>
            <w:spacing w:val="-1"/>
            <w:sz w:val="24"/>
            <w:lang w:bidi="en-US"/>
          </w:rPr>
          <w:delText xml:space="preserve"> </w:delText>
        </w:r>
      </w:del>
      <w:r w:rsidRPr="00D87E10">
        <w:rPr>
          <w:rFonts w:ascii="Arial" w:eastAsia="Calibri" w:hAnsi="Calibri" w:cs="Calibri"/>
          <w:b/>
          <w:sz w:val="24"/>
          <w:lang w:bidi="en-US"/>
        </w:rPr>
        <w:t>19,</w:t>
      </w:r>
      <w:r w:rsidRPr="00D87E10">
        <w:rPr>
          <w:rFonts w:ascii="Arial" w:eastAsia="Calibri" w:hAnsi="Calibri" w:cs="Calibri"/>
          <w:b/>
          <w:sz w:val="24"/>
          <w:lang w:bidi="en-US"/>
        </w:rPr>
        <w:tab/>
        <w:t>7978</w:t>
      </w:r>
    </w:p>
    <w:p w:rsidR="00D87E10" w:rsidRPr="00D87E10" w:rsidRDefault="00D87E10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b/>
          <w:sz w:val="24"/>
          <w:lang w:bidi="en-US"/>
        </w:rPr>
        <w:pPrChange w:id="2" w:author="Chris Bradford" w:date="2020-07-31T10:25:00Z">
          <w:pPr>
            <w:widowControl w:val="0"/>
            <w:autoSpaceDE w:val="0"/>
            <w:autoSpaceDN w:val="0"/>
            <w:spacing w:after="0" w:line="240" w:lineRule="auto"/>
            <w:ind w:left="300"/>
          </w:pPr>
        </w:pPrChange>
      </w:pPr>
      <w:r w:rsidRPr="00D87E10">
        <w:rPr>
          <w:rFonts w:ascii="Arial" w:eastAsia="Calibri" w:hAnsi="Calibri" w:cs="Calibri"/>
          <w:b/>
          <w:sz w:val="24"/>
          <w:lang w:bidi="en-US"/>
        </w:rPr>
        <w:t>STATEMENT OF CAPITAL ASSETS GROUP OF ACCOUNTS</w:t>
      </w:r>
    </w:p>
    <w:p w:rsidR="00D87E10" w:rsidRPr="00D87E10" w:rsidRDefault="00D87E10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sz w:val="24"/>
          <w:lang w:bidi="en-US"/>
        </w:rPr>
        <w:pPrChange w:id="3" w:author="Chris Bradford" w:date="2020-07-31T10:25:00Z">
          <w:pPr>
            <w:widowControl w:val="0"/>
            <w:autoSpaceDE w:val="0"/>
            <w:autoSpaceDN w:val="0"/>
            <w:spacing w:after="0" w:line="240" w:lineRule="auto"/>
            <w:ind w:left="300"/>
          </w:pPr>
        </w:pPrChange>
      </w:pPr>
      <w:r w:rsidRPr="00D87E10">
        <w:rPr>
          <w:rFonts w:ascii="Arial" w:eastAsia="Calibri" w:hAnsi="Calibri" w:cs="Calibri"/>
          <w:sz w:val="24"/>
          <w:lang w:bidi="en-US"/>
        </w:rPr>
        <w:t>(Revised</w:t>
      </w:r>
      <w:del w:id="4" w:author="Chris Bradford" w:date="2020-07-31T10:26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 xml:space="preserve"> 6/14</w:delText>
        </w:r>
      </w:del>
      <w:ins w:id="5" w:author="Chris Bradford" w:date="2020-07-31T10:26:00Z">
        <w:r w:rsidR="002429EA">
          <w:rPr>
            <w:rFonts w:ascii="Arial" w:eastAsia="Calibri" w:hAnsi="Calibri" w:cs="Calibri"/>
            <w:sz w:val="24"/>
            <w:lang w:bidi="en-US"/>
          </w:rPr>
          <w:t xml:space="preserve"> </w:t>
        </w:r>
      </w:ins>
      <w:ins w:id="6" w:author="Yang, Mailee" w:date="2020-10-22T08:20:00Z">
        <w:r w:rsidR="001E663F">
          <w:rPr>
            <w:rFonts w:ascii="Arial" w:eastAsia="Calibri" w:hAnsi="Calibri" w:cs="Calibri"/>
            <w:sz w:val="24"/>
            <w:lang w:bidi="en-US"/>
          </w:rPr>
          <w:t>10</w:t>
        </w:r>
      </w:ins>
      <w:ins w:id="7" w:author="Chris Bradford" w:date="2020-07-31T10:26:00Z">
        <w:r w:rsidR="002429EA">
          <w:rPr>
            <w:rFonts w:ascii="Arial" w:eastAsia="Calibri" w:hAnsi="Calibri" w:cs="Calibri"/>
            <w:sz w:val="24"/>
            <w:lang w:bidi="en-US"/>
          </w:rPr>
          <w:t>/2020</w:t>
        </w:r>
      </w:ins>
      <w:r w:rsidRPr="00D87E10">
        <w:rPr>
          <w:rFonts w:ascii="Arial" w:eastAsia="Calibri" w:hAnsi="Calibri" w:cs="Calibri"/>
          <w:sz w:val="24"/>
          <w:lang w:bidi="en-US"/>
        </w:rPr>
        <w:t>)</w:t>
      </w:r>
    </w:p>
    <w:p w:rsidR="00D87E10" w:rsidRPr="00D87E10" w:rsidRDefault="00D87E10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sz w:val="24"/>
          <w:lang w:bidi="en-US"/>
        </w:rPr>
      </w:pPr>
    </w:p>
    <w:p w:rsidR="002429EA" w:rsidRDefault="00D87E10">
      <w:pPr>
        <w:widowControl w:val="0"/>
        <w:autoSpaceDE w:val="0"/>
        <w:autoSpaceDN w:val="0"/>
        <w:spacing w:after="0" w:line="240" w:lineRule="auto"/>
        <w:ind w:right="1034"/>
        <w:rPr>
          <w:ins w:id="8" w:author="Chris Bradford" w:date="2020-07-31T10:28:00Z"/>
          <w:rFonts w:ascii="Arial" w:eastAsia="Calibri" w:hAnsi="Calibri" w:cs="Calibri"/>
          <w:sz w:val="24"/>
          <w:lang w:bidi="en-US"/>
        </w:rPr>
        <w:pPrChange w:id="9" w:author="Chris Bradford" w:date="2020-07-31T10:25:00Z">
          <w:pPr>
            <w:widowControl w:val="0"/>
            <w:autoSpaceDE w:val="0"/>
            <w:autoSpaceDN w:val="0"/>
            <w:spacing w:after="0" w:line="240" w:lineRule="auto"/>
            <w:ind w:left="299" w:right="1034"/>
          </w:pPr>
        </w:pPrChange>
      </w:pPr>
      <w:del w:id="10" w:author="Bradford, Christopher" w:date="2020-10-25T12:43:00Z">
        <w:r w:rsidRPr="00D87E10" w:rsidDel="002D079E">
          <w:rPr>
            <w:rFonts w:ascii="Arial" w:eastAsia="Calibri" w:hAnsi="Calibri" w:cs="Calibri"/>
            <w:sz w:val="24"/>
            <w:lang w:bidi="en-US"/>
          </w:rPr>
          <w:delText xml:space="preserve">This </w:delText>
        </w:r>
      </w:del>
      <w:ins w:id="11" w:author="Chris Bradford" w:date="2020-07-31T10:26:00Z">
        <w:del w:id="12" w:author="Bradford, Christopher" w:date="2020-10-25T12:43:00Z">
          <w:r w:rsidR="002429EA" w:rsidDel="002D079E">
            <w:rPr>
              <w:rFonts w:ascii="Arial" w:eastAsia="Calibri" w:hAnsi="Calibri" w:cs="Calibri"/>
              <w:sz w:val="24"/>
              <w:lang w:bidi="en-US"/>
            </w:rPr>
            <w:delText>The</w:delText>
          </w:r>
          <w:r w:rsidR="002429EA" w:rsidRPr="00D87E10" w:rsidDel="002D079E">
            <w:rPr>
              <w:rFonts w:ascii="Arial" w:eastAsia="Calibri" w:hAnsi="Calibri" w:cs="Calibri"/>
              <w:sz w:val="24"/>
              <w:lang w:bidi="en-US"/>
            </w:rPr>
            <w:delText xml:space="preserve"> </w:delText>
          </w:r>
        </w:del>
      </w:ins>
      <w:del w:id="13" w:author="Chris Bradford" w:date="2020-07-31T10:26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>r</w:delText>
        </w:r>
      </w:del>
      <w:ins w:id="14" w:author="Chris Bradford" w:date="2020-07-31T10:26:00Z">
        <w:r w:rsidR="002429EA">
          <w:rPr>
            <w:rFonts w:ascii="Arial" w:eastAsia="Calibri" w:hAnsi="Calibri" w:cs="Calibri"/>
            <w:sz w:val="24"/>
            <w:lang w:bidi="en-US"/>
          </w:rPr>
          <w:t>R</w:t>
        </w:r>
      </w:ins>
      <w:r w:rsidRPr="00D87E10">
        <w:rPr>
          <w:rFonts w:ascii="Arial" w:eastAsia="Calibri" w:hAnsi="Calibri" w:cs="Calibri"/>
          <w:sz w:val="24"/>
          <w:lang w:bidi="en-US"/>
        </w:rPr>
        <w:t xml:space="preserve">eport </w:t>
      </w:r>
      <w:ins w:id="15" w:author="Chris Bradford" w:date="2020-07-31T10:26:00Z">
        <w:r w:rsidR="002429EA">
          <w:rPr>
            <w:rFonts w:ascii="Arial" w:eastAsia="Calibri" w:hAnsi="Calibri" w:cs="Calibri"/>
            <w:sz w:val="24"/>
            <w:lang w:bidi="en-US"/>
          </w:rPr>
          <w:t xml:space="preserve">19 </w:t>
        </w:r>
      </w:ins>
      <w:r w:rsidRPr="00D87E10">
        <w:rPr>
          <w:rFonts w:ascii="Arial" w:eastAsia="Calibri" w:hAnsi="Calibri" w:cs="Calibri"/>
          <w:sz w:val="24"/>
          <w:lang w:bidi="en-US"/>
        </w:rPr>
        <w:t>accounts for the total capital assets of a</w:t>
      </w:r>
      <w:ins w:id="16" w:author="Chris Bradford" w:date="2020-07-31T10:26:00Z">
        <w:r w:rsidR="002429EA">
          <w:rPr>
            <w:rFonts w:ascii="Arial" w:eastAsia="Calibri" w:hAnsi="Calibri" w:cs="Calibri"/>
            <w:sz w:val="24"/>
            <w:lang w:bidi="en-US"/>
          </w:rPr>
          <w:t>n agency/</w:t>
        </w:r>
      </w:ins>
      <w:del w:id="17" w:author="Chris Bradford" w:date="2020-07-31T10:26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 xml:space="preserve"> </w:delText>
        </w:r>
      </w:del>
      <w:r w:rsidRPr="00D87E10">
        <w:rPr>
          <w:rFonts w:ascii="Arial" w:eastAsia="Calibri" w:hAnsi="Calibri" w:cs="Calibri"/>
          <w:sz w:val="24"/>
          <w:lang w:bidi="en-US"/>
        </w:rPr>
        <w:t>department and identifies the fund</w:t>
      </w:r>
      <w:ins w:id="18" w:author="Chris Bradford" w:date="2020-07-31T10:27:00Z">
        <w:r w:rsidR="002429EA">
          <w:rPr>
            <w:rFonts w:ascii="Arial" w:eastAsia="Calibri" w:hAnsi="Calibri" w:cs="Calibri"/>
            <w:sz w:val="24"/>
            <w:lang w:bidi="en-US"/>
          </w:rPr>
          <w:t>(s)</w:t>
        </w:r>
      </w:ins>
      <w:r w:rsidRPr="00D87E10">
        <w:rPr>
          <w:rFonts w:ascii="Arial" w:eastAsia="Calibri" w:hAnsi="Calibri" w:cs="Calibri"/>
          <w:sz w:val="24"/>
          <w:lang w:bidi="en-US"/>
        </w:rPr>
        <w:t xml:space="preserve"> that </w:t>
      </w:r>
      <w:ins w:id="19" w:author="Chris Bradford" w:date="2020-07-31T10:27:00Z">
        <w:r w:rsidR="002429EA">
          <w:rPr>
            <w:rFonts w:ascii="Arial" w:eastAsia="Calibri" w:hAnsi="Calibri" w:cs="Calibri"/>
            <w:sz w:val="24"/>
            <w:lang w:bidi="en-US"/>
          </w:rPr>
          <w:t xml:space="preserve">provided resources to acquire </w:t>
        </w:r>
      </w:ins>
      <w:del w:id="20" w:author="Chris Bradford" w:date="2020-07-31T10:27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 xml:space="preserve">purchased </w:delText>
        </w:r>
      </w:del>
      <w:r w:rsidRPr="00D87E10">
        <w:rPr>
          <w:rFonts w:ascii="Arial" w:eastAsia="Calibri" w:hAnsi="Calibri" w:cs="Calibri"/>
          <w:sz w:val="24"/>
          <w:lang w:bidi="en-US"/>
        </w:rPr>
        <w:t xml:space="preserve">the capital assets. Report </w:t>
      </w:r>
      <w:del w:id="21" w:author="Chris Bradford" w:date="2020-07-31T10:27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 xml:space="preserve">No. </w:delText>
        </w:r>
      </w:del>
      <w:r w:rsidRPr="00D87E10">
        <w:rPr>
          <w:rFonts w:ascii="Arial" w:eastAsia="Calibri" w:hAnsi="Calibri" w:cs="Calibri"/>
          <w:sz w:val="24"/>
          <w:lang w:bidi="en-US"/>
        </w:rPr>
        <w:t xml:space="preserve">19 summarizes the information contained in </w:t>
      </w:r>
      <w:ins w:id="22" w:author="Chris Bradford" w:date="2020-07-31T10:28:00Z">
        <w:r w:rsidR="002429EA">
          <w:rPr>
            <w:rFonts w:ascii="Arial" w:eastAsia="Calibri" w:hAnsi="Calibri" w:cs="Calibri"/>
            <w:sz w:val="24"/>
            <w:lang w:bidi="en-US"/>
          </w:rPr>
          <w:t xml:space="preserve">each </w:t>
        </w:r>
      </w:ins>
      <w:r w:rsidRPr="00D87E10">
        <w:rPr>
          <w:rFonts w:ascii="Arial" w:eastAsia="Calibri" w:hAnsi="Calibri" w:cs="Calibri"/>
          <w:sz w:val="24"/>
          <w:lang w:bidi="en-US"/>
        </w:rPr>
        <w:t xml:space="preserve">Report </w:t>
      </w:r>
      <w:del w:id="23" w:author="Chris Bradford" w:date="2020-07-31T10:28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 xml:space="preserve">No. </w:delText>
        </w:r>
      </w:del>
      <w:r w:rsidRPr="00D87E10">
        <w:rPr>
          <w:rFonts w:ascii="Arial" w:eastAsia="Calibri" w:hAnsi="Calibri" w:cs="Calibri"/>
          <w:sz w:val="24"/>
          <w:lang w:bidi="en-US"/>
        </w:rPr>
        <w:t>18</w:t>
      </w:r>
      <w:ins w:id="24" w:author="Chris Bradford" w:date="2020-07-31T10:43:00Z">
        <w:r w:rsidR="0037797D">
          <w:rPr>
            <w:rFonts w:ascii="Arial" w:eastAsia="Calibri" w:hAnsi="Calibri" w:cs="Calibri"/>
            <w:sz w:val="24"/>
            <w:lang w:bidi="en-US"/>
          </w:rPr>
          <w:t>, Statement of Changes in Capital Assets Group of Accounts,</w:t>
        </w:r>
      </w:ins>
      <w:r w:rsidRPr="00D87E10">
        <w:rPr>
          <w:rFonts w:ascii="Arial" w:eastAsia="Calibri" w:hAnsi="Calibri" w:cs="Calibri"/>
          <w:sz w:val="24"/>
          <w:lang w:bidi="en-US"/>
        </w:rPr>
        <w:t xml:space="preserve"> as of June 30. Submit this report with other year-end financial reports to the </w:t>
      </w:r>
      <w:ins w:id="25" w:author="Chris Bradford" w:date="2020-07-31T10:28:00Z">
        <w:r w:rsidR="002429EA">
          <w:rPr>
            <w:rFonts w:ascii="Arial" w:eastAsia="Calibri" w:hAnsi="Calibri" w:cs="Calibri"/>
            <w:sz w:val="24"/>
            <w:lang w:bidi="en-US"/>
          </w:rPr>
          <w:t>State Controller</w:t>
        </w:r>
        <w:r w:rsidR="002429EA">
          <w:rPr>
            <w:rFonts w:ascii="Arial" w:eastAsia="Calibri" w:hAnsi="Calibri" w:cs="Calibri"/>
            <w:sz w:val="24"/>
            <w:lang w:bidi="en-US"/>
          </w:rPr>
          <w:t>’</w:t>
        </w:r>
        <w:r w:rsidR="002429EA">
          <w:rPr>
            <w:rFonts w:ascii="Arial" w:eastAsia="Calibri" w:hAnsi="Calibri" w:cs="Calibri"/>
            <w:sz w:val="24"/>
            <w:lang w:bidi="en-US"/>
          </w:rPr>
          <w:t>s Office (</w:t>
        </w:r>
      </w:ins>
      <w:r w:rsidRPr="00D87E10">
        <w:rPr>
          <w:rFonts w:ascii="Arial" w:eastAsia="Calibri" w:hAnsi="Calibri" w:cs="Calibri"/>
          <w:color w:val="0000FF"/>
          <w:sz w:val="24"/>
          <w:u w:val="single" w:color="0000FF"/>
          <w:lang w:bidi="en-US"/>
        </w:rPr>
        <w:fldChar w:fldCharType="begin"/>
      </w:r>
      <w:r w:rsidRPr="00D87E10">
        <w:rPr>
          <w:rFonts w:ascii="Arial" w:eastAsia="Calibri" w:hAnsi="Calibri" w:cs="Calibri"/>
          <w:color w:val="0000FF"/>
          <w:sz w:val="24"/>
          <w:u w:val="single" w:color="0000FF"/>
          <w:lang w:bidi="en-US"/>
        </w:rPr>
        <w:instrText xml:space="preserve"> HYPERLINK "http://www.sco.ca.gov/" \h </w:instrText>
      </w:r>
      <w:r w:rsidRPr="00D87E10">
        <w:rPr>
          <w:rFonts w:ascii="Arial" w:eastAsia="Calibri" w:hAnsi="Calibri" w:cs="Calibri"/>
          <w:color w:val="0000FF"/>
          <w:sz w:val="24"/>
          <w:u w:val="single" w:color="0000FF"/>
          <w:lang w:bidi="en-US"/>
        </w:rPr>
        <w:fldChar w:fldCharType="separate"/>
      </w:r>
      <w:r w:rsidRPr="00D87E10">
        <w:rPr>
          <w:rFonts w:ascii="Arial" w:eastAsia="Calibri" w:hAnsi="Calibri" w:cs="Calibri"/>
          <w:color w:val="0000FF"/>
          <w:sz w:val="24"/>
          <w:u w:val="single" w:color="0000FF"/>
          <w:lang w:bidi="en-US"/>
        </w:rPr>
        <w:t>SCO</w:t>
      </w:r>
      <w:r w:rsidRPr="00D87E10">
        <w:rPr>
          <w:rFonts w:ascii="Arial" w:eastAsia="Calibri" w:hAnsi="Calibri" w:cs="Calibri"/>
          <w:color w:val="0000FF"/>
          <w:sz w:val="24"/>
          <w:u w:val="single" w:color="0000FF"/>
          <w:lang w:bidi="en-US"/>
        </w:rPr>
        <w:fldChar w:fldCharType="end"/>
      </w:r>
      <w:ins w:id="26" w:author="Chris Bradford" w:date="2020-07-31T10:28:00Z">
        <w:r w:rsidR="002429EA">
          <w:rPr>
            <w:rFonts w:ascii="Arial" w:eastAsia="Calibri" w:hAnsi="Calibri" w:cs="Calibri"/>
            <w:color w:val="0000FF"/>
            <w:sz w:val="24"/>
            <w:u w:val="single" w:color="0000FF"/>
            <w:lang w:bidi="en-US"/>
          </w:rPr>
          <w:t>)</w:t>
        </w:r>
      </w:ins>
      <w:r w:rsidRPr="00D87E10">
        <w:rPr>
          <w:rFonts w:ascii="Arial" w:eastAsia="Calibri" w:hAnsi="Calibri" w:cs="Calibri"/>
          <w:sz w:val="24"/>
          <w:lang w:bidi="en-US"/>
        </w:rPr>
        <w:t>.</w:t>
      </w:r>
    </w:p>
    <w:p w:rsidR="002429EA" w:rsidRDefault="002429EA">
      <w:pPr>
        <w:widowControl w:val="0"/>
        <w:autoSpaceDE w:val="0"/>
        <w:autoSpaceDN w:val="0"/>
        <w:spacing w:after="0" w:line="240" w:lineRule="auto"/>
        <w:ind w:right="1034"/>
        <w:rPr>
          <w:ins w:id="27" w:author="Chris Bradford" w:date="2020-07-31T10:28:00Z"/>
          <w:rFonts w:ascii="Arial" w:eastAsia="Calibri" w:hAnsi="Calibri" w:cs="Calibri"/>
          <w:sz w:val="24"/>
          <w:lang w:bidi="en-US"/>
        </w:rPr>
        <w:pPrChange w:id="28" w:author="Chris Bradford" w:date="2020-07-31T10:25:00Z">
          <w:pPr>
            <w:widowControl w:val="0"/>
            <w:autoSpaceDE w:val="0"/>
            <w:autoSpaceDN w:val="0"/>
            <w:spacing w:after="0" w:line="240" w:lineRule="auto"/>
            <w:ind w:left="299" w:right="1034"/>
          </w:pPr>
        </w:pPrChange>
      </w:pPr>
    </w:p>
    <w:p w:rsidR="00D87E10" w:rsidRDefault="00D87E10">
      <w:pPr>
        <w:widowControl w:val="0"/>
        <w:autoSpaceDE w:val="0"/>
        <w:autoSpaceDN w:val="0"/>
        <w:spacing w:after="0" w:line="240" w:lineRule="auto"/>
        <w:ind w:right="1034"/>
        <w:rPr>
          <w:ins w:id="29" w:author="Chris Bradford" w:date="2020-07-31T10:29:00Z"/>
          <w:rFonts w:ascii="Arial" w:eastAsia="Calibri" w:hAnsi="Calibri" w:cs="Calibri"/>
          <w:sz w:val="24"/>
          <w:lang w:bidi="en-US"/>
        </w:rPr>
        <w:pPrChange w:id="30" w:author="Chris Bradford" w:date="2020-07-31T10:25:00Z">
          <w:pPr>
            <w:widowControl w:val="0"/>
            <w:autoSpaceDE w:val="0"/>
            <w:autoSpaceDN w:val="0"/>
            <w:spacing w:after="0" w:line="240" w:lineRule="auto"/>
            <w:ind w:left="299" w:right="1034"/>
          </w:pPr>
        </w:pPrChange>
      </w:pPr>
      <w:del w:id="31" w:author="Chris Bradford" w:date="2020-07-31T10:28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 xml:space="preserve"> </w:delText>
        </w:r>
      </w:del>
      <w:r w:rsidRPr="00D87E10">
        <w:rPr>
          <w:rFonts w:ascii="Arial" w:eastAsia="Calibri" w:hAnsi="Calibri" w:cs="Calibri"/>
          <w:sz w:val="24"/>
          <w:lang w:bidi="en-US"/>
        </w:rPr>
        <w:t>See SAM section</w:t>
      </w:r>
      <w:del w:id="32" w:author="Chris Bradford" w:date="2020-07-31T10:29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>s</w:delText>
        </w:r>
      </w:del>
      <w:r w:rsidRPr="00D87E10">
        <w:rPr>
          <w:rFonts w:ascii="Arial" w:eastAsia="Calibri" w:hAnsi="Calibri" w:cs="Calibri"/>
          <w:sz w:val="24"/>
          <w:lang w:bidi="en-US"/>
        </w:rPr>
        <w:t xml:space="preserve"> </w:t>
      </w:r>
      <w:ins w:id="33" w:author="Chris Bradford" w:date="2020-07-31T10:32:00Z">
        <w:r w:rsidR="002429EA">
          <w:rPr>
            <w:rFonts w:ascii="Arial" w:eastAsia="Calibri" w:hAnsi="Calibri" w:cs="Calibri"/>
            <w:color w:val="0000FF"/>
            <w:sz w:val="24"/>
            <w:u w:val="single" w:color="0000FF"/>
            <w:lang w:bidi="en-US"/>
          </w:rPr>
          <w:fldChar w:fldCharType="begin"/>
        </w:r>
        <w:r w:rsidR="002429EA">
          <w:rPr>
            <w:rFonts w:ascii="Arial" w:eastAsia="Calibri" w:hAnsi="Calibri" w:cs="Calibri"/>
            <w:color w:val="0000FF"/>
            <w:sz w:val="24"/>
            <w:u w:val="single" w:color="0000FF"/>
            <w:lang w:bidi="en-US"/>
          </w:rPr>
          <w:instrText xml:space="preserve"> HYPERLINK "https://www.dgs.ca.gov/Resources/SAM" </w:instrText>
        </w:r>
        <w:r w:rsidR="002429EA">
          <w:rPr>
            <w:rFonts w:ascii="Arial" w:eastAsia="Calibri" w:hAnsi="Calibri" w:cs="Calibri"/>
            <w:color w:val="0000FF"/>
            <w:sz w:val="24"/>
            <w:u w:val="single" w:color="0000FF"/>
            <w:lang w:bidi="en-US"/>
          </w:rPr>
          <w:fldChar w:fldCharType="separate"/>
        </w:r>
      </w:ins>
      <w:ins w:id="34" w:author="Chris Bradford" w:date="2020-07-31T10:33:00Z">
        <w:del w:id="35" w:author="Chris Bradford" w:date="2020-07-31T10:32:00Z">
          <w:r w:rsidR="007C0E6E" w:rsidRPr="007C0E6E" w:rsidDel="002429EA">
            <w:rPr>
              <w:rStyle w:val="Hyperlink"/>
              <w:rFonts w:ascii="Arial" w:eastAsia="Calibri" w:hAnsi="Calibri" w:cs="Calibri"/>
              <w:sz w:val="24"/>
              <w:u w:color="0000FF"/>
              <w:lang w:bidi="en-US"/>
            </w:rPr>
            <w:delText>7463</w:delText>
          </w:r>
          <w:r w:rsidR="007C0E6E" w:rsidRPr="007C0E6E" w:rsidDel="002429EA">
            <w:rPr>
              <w:rStyle w:val="Hyperlink"/>
              <w:rFonts w:ascii="Arial" w:eastAsia="Calibri" w:hAnsi="Calibri" w:cs="Calibri"/>
              <w:sz w:val="24"/>
              <w:lang w:bidi="en-US"/>
            </w:rPr>
            <w:delText xml:space="preserve"> </w:delText>
          </w:r>
        </w:del>
      </w:ins>
      <w:ins w:id="36" w:author="Chris Bradford" w:date="2020-07-31T10:32:00Z">
        <w:r w:rsidR="002429EA" w:rsidRPr="002429EA">
          <w:rPr>
            <w:rStyle w:val="Hyperlink"/>
            <w:rFonts w:ascii="Arial" w:eastAsia="Calibri" w:hAnsi="Calibri" w:cs="Calibri"/>
            <w:sz w:val="24"/>
            <w:u w:color="0000FF"/>
            <w:lang w:bidi="en-US"/>
          </w:rPr>
          <w:t>7463</w:t>
        </w:r>
        <w:r w:rsidR="002429EA">
          <w:rPr>
            <w:rFonts w:ascii="Arial" w:eastAsia="Calibri" w:hAnsi="Calibri" w:cs="Calibri"/>
            <w:color w:val="0000FF"/>
            <w:sz w:val="24"/>
            <w:u w:val="single" w:color="0000FF"/>
            <w:lang w:bidi="en-US"/>
          </w:rPr>
          <w:fldChar w:fldCharType="end"/>
        </w:r>
        <w:r w:rsidR="002429EA" w:rsidRPr="002429EA">
          <w:rPr>
            <w:rFonts w:ascii="Arial" w:eastAsia="Calibri" w:hAnsi="Calibri" w:cs="Calibri"/>
            <w:sz w:val="24"/>
            <w:lang w:bidi="en-US"/>
            <w:rPrChange w:id="37" w:author="Chris Bradford" w:date="2020-07-31T10:32:00Z">
              <w:rPr>
                <w:rFonts w:ascii="Arial" w:eastAsia="Calibri" w:hAnsi="Calibri" w:cs="Calibri"/>
                <w:color w:val="0000FF"/>
                <w:sz w:val="24"/>
                <w:u w:val="single" w:color="0000FF"/>
                <w:lang w:bidi="en-US"/>
              </w:rPr>
            </w:rPrChange>
          </w:rPr>
          <w:t>, Capital Assets Group of Accounts.</w:t>
        </w:r>
      </w:ins>
      <w:del w:id="38" w:author="Chris Bradford" w:date="2020-07-31T10:29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 xml:space="preserve">and </w:delText>
        </w:r>
        <w:r w:rsidRPr="002429EA" w:rsidDel="002429EA">
          <w:rPr>
            <w:rFonts w:ascii="Arial" w:eastAsia="Calibri" w:hAnsi="Calibri" w:cs="Calibri"/>
            <w:sz w:val="24"/>
            <w:lang w:bidi="en-US"/>
            <w:rPrChange w:id="39" w:author="Chris Bradford" w:date="2020-07-31T10:32:00Z">
              <w:rPr>
                <w:rFonts w:ascii="Arial" w:eastAsia="Calibri" w:hAnsi="Calibri" w:cs="Calibri"/>
                <w:color w:val="0000FF"/>
                <w:sz w:val="24"/>
                <w:u w:val="single" w:color="0000FF"/>
                <w:lang w:bidi="en-US"/>
              </w:rPr>
            </w:rPrChange>
          </w:rPr>
          <w:fldChar w:fldCharType="begin"/>
        </w:r>
        <w:r w:rsidRPr="002429EA" w:rsidDel="002429EA">
          <w:rPr>
            <w:rFonts w:ascii="Arial" w:eastAsia="Calibri" w:hAnsi="Calibri" w:cs="Calibri"/>
            <w:sz w:val="24"/>
            <w:lang w:bidi="en-US"/>
            <w:rPrChange w:id="40" w:author="Chris Bradford" w:date="2020-07-31T10:32:00Z">
              <w:rPr>
                <w:rFonts w:ascii="Arial" w:eastAsia="Calibri" w:hAnsi="Calibri" w:cs="Calibri"/>
                <w:color w:val="0000FF"/>
                <w:sz w:val="24"/>
                <w:u w:val="single" w:color="0000FF"/>
                <w:lang w:bidi="en-US"/>
              </w:rPr>
            </w:rPrChange>
          </w:rPr>
          <w:delInstrText xml:space="preserve"> HYPERLINK "https://www.documents.dgs.ca.gov/sam/SamPrint/new/sam_master/sam_master_file/chap8600/8660.pdf" \h </w:delInstrText>
        </w:r>
        <w:r w:rsidRPr="002429EA" w:rsidDel="002429EA">
          <w:rPr>
            <w:rFonts w:ascii="Arial" w:eastAsia="Calibri" w:hAnsi="Calibri" w:cs="Calibri"/>
            <w:sz w:val="24"/>
            <w:lang w:bidi="en-US"/>
            <w:rPrChange w:id="41" w:author="Chris Bradford" w:date="2020-07-31T10:32:00Z">
              <w:rPr>
                <w:rFonts w:ascii="Arial" w:eastAsia="Calibri" w:hAnsi="Calibri" w:cs="Calibri"/>
                <w:color w:val="0000FF"/>
                <w:sz w:val="24"/>
                <w:lang w:bidi="en-US"/>
              </w:rPr>
            </w:rPrChange>
          </w:rPr>
          <w:fldChar w:fldCharType="separate"/>
        </w:r>
        <w:r w:rsidRPr="002429EA" w:rsidDel="002429EA">
          <w:rPr>
            <w:rFonts w:ascii="Arial" w:eastAsia="Calibri" w:hAnsi="Calibri" w:cs="Calibri"/>
            <w:sz w:val="24"/>
            <w:lang w:bidi="en-US"/>
            <w:rPrChange w:id="42" w:author="Chris Bradford" w:date="2020-07-31T10:32:00Z">
              <w:rPr>
                <w:rFonts w:ascii="Arial" w:eastAsia="Calibri" w:hAnsi="Calibri" w:cs="Calibri"/>
                <w:color w:val="0000FF"/>
                <w:sz w:val="24"/>
                <w:u w:val="single" w:color="0000FF"/>
                <w:lang w:bidi="en-US"/>
              </w:rPr>
            </w:rPrChange>
          </w:rPr>
          <w:delText>8660</w:delText>
        </w:r>
        <w:r w:rsidRPr="002429EA" w:rsidDel="002429EA">
          <w:rPr>
            <w:rFonts w:ascii="Arial" w:eastAsia="Calibri" w:hAnsi="Calibri" w:cs="Calibri"/>
            <w:sz w:val="24"/>
            <w:lang w:bidi="en-US"/>
            <w:rPrChange w:id="43" w:author="Chris Bradford" w:date="2020-07-31T10:32:00Z">
              <w:rPr>
                <w:rFonts w:ascii="Arial" w:eastAsia="Calibri" w:hAnsi="Calibri" w:cs="Calibri"/>
                <w:color w:val="0000FF"/>
                <w:sz w:val="24"/>
                <w:lang w:bidi="en-US"/>
              </w:rPr>
            </w:rPrChange>
          </w:rPr>
          <w:delText xml:space="preserve"> </w:delText>
        </w:r>
        <w:r w:rsidRPr="002429EA" w:rsidDel="002429EA">
          <w:rPr>
            <w:rFonts w:ascii="Arial" w:eastAsia="Calibri" w:hAnsi="Calibri" w:cs="Calibri"/>
            <w:sz w:val="24"/>
            <w:lang w:bidi="en-US"/>
            <w:rPrChange w:id="44" w:author="Chris Bradford" w:date="2020-07-31T10:32:00Z">
              <w:rPr>
                <w:rFonts w:ascii="Arial" w:eastAsia="Calibri" w:hAnsi="Calibri" w:cs="Calibri"/>
                <w:color w:val="0000FF"/>
                <w:sz w:val="24"/>
                <w:lang w:bidi="en-US"/>
              </w:rPr>
            </w:rPrChange>
          </w:rPr>
          <w:fldChar w:fldCharType="end"/>
        </w:r>
        <w:r w:rsidRPr="00D87E10" w:rsidDel="002429EA">
          <w:rPr>
            <w:rFonts w:ascii="Arial" w:eastAsia="Calibri" w:hAnsi="Calibri" w:cs="Calibri"/>
            <w:sz w:val="24"/>
            <w:lang w:bidi="en-US"/>
          </w:rPr>
          <w:delText>for additional information.</w:delText>
        </w:r>
      </w:del>
    </w:p>
    <w:p w:rsidR="002429EA" w:rsidRDefault="002429EA">
      <w:pPr>
        <w:widowControl w:val="0"/>
        <w:autoSpaceDE w:val="0"/>
        <w:autoSpaceDN w:val="0"/>
        <w:spacing w:after="0" w:line="240" w:lineRule="auto"/>
        <w:ind w:right="1034"/>
        <w:rPr>
          <w:ins w:id="45" w:author="Chris Bradford" w:date="2020-07-31T10:29:00Z"/>
          <w:rFonts w:ascii="Arial" w:eastAsia="Calibri" w:hAnsi="Calibri" w:cs="Calibri"/>
          <w:sz w:val="24"/>
          <w:lang w:bidi="en-US"/>
        </w:rPr>
        <w:pPrChange w:id="46" w:author="Chris Bradford" w:date="2020-07-31T10:25:00Z">
          <w:pPr>
            <w:widowControl w:val="0"/>
            <w:autoSpaceDE w:val="0"/>
            <w:autoSpaceDN w:val="0"/>
            <w:spacing w:after="0" w:line="240" w:lineRule="auto"/>
            <w:ind w:left="299" w:right="1034"/>
          </w:pPr>
        </w:pPrChange>
      </w:pPr>
    </w:p>
    <w:p w:rsidR="002429EA" w:rsidRPr="002429EA" w:rsidRDefault="002429EA">
      <w:pPr>
        <w:widowControl w:val="0"/>
        <w:autoSpaceDE w:val="0"/>
        <w:autoSpaceDN w:val="0"/>
        <w:spacing w:after="0" w:line="240" w:lineRule="auto"/>
        <w:ind w:right="1034"/>
        <w:rPr>
          <w:rFonts w:ascii="Arial" w:eastAsia="Calibri" w:hAnsi="Calibri" w:cs="Calibri"/>
          <w:color w:val="0000FF"/>
          <w:sz w:val="24"/>
          <w:u w:val="single" w:color="0000FF"/>
          <w:lang w:bidi="en-US"/>
          <w:rPrChange w:id="47" w:author="Chris Bradford" w:date="2020-07-31T10:29:00Z">
            <w:rPr>
              <w:rFonts w:ascii="Arial" w:eastAsia="Calibri" w:hAnsi="Calibri" w:cs="Calibri"/>
              <w:sz w:val="24"/>
              <w:lang w:bidi="en-US"/>
            </w:rPr>
          </w:rPrChange>
        </w:rPr>
        <w:pPrChange w:id="48" w:author="Chris Bradford" w:date="2020-07-31T10:25:00Z">
          <w:pPr>
            <w:widowControl w:val="0"/>
            <w:autoSpaceDE w:val="0"/>
            <w:autoSpaceDN w:val="0"/>
            <w:spacing w:after="0" w:line="240" w:lineRule="auto"/>
            <w:ind w:left="299" w:right="1034"/>
          </w:pPr>
        </w:pPrChange>
      </w:pPr>
      <w:ins w:id="49" w:author="Chris Bradford" w:date="2020-07-31T10:29:00Z">
        <w:r>
          <w:rPr>
            <w:rFonts w:ascii="Arial" w:eastAsia="Calibri" w:hAnsi="Calibri" w:cs="Calibri"/>
            <w:sz w:val="24"/>
            <w:lang w:bidi="en-US"/>
          </w:rPr>
          <w:t xml:space="preserve">See SAM section </w:t>
        </w:r>
      </w:ins>
      <w:ins w:id="50" w:author="Chris Bradford" w:date="2020-07-31T10:31:00Z">
        <w:r>
          <w:rPr>
            <w:rFonts w:ascii="Arial" w:eastAsia="Calibri" w:hAnsi="Calibri" w:cs="Calibri"/>
            <w:sz w:val="24"/>
            <w:lang w:bidi="en-US"/>
          </w:rPr>
          <w:fldChar w:fldCharType="begin"/>
        </w:r>
        <w:r>
          <w:rPr>
            <w:rFonts w:ascii="Arial" w:eastAsia="Calibri" w:hAnsi="Calibri" w:cs="Calibri"/>
            <w:sz w:val="24"/>
            <w:lang w:bidi="en-US"/>
          </w:rPr>
          <w:instrText xml:space="preserve"> HYPERLINK "https://www.dgs.ca.gov/Resources/SAM" </w:instrText>
        </w:r>
        <w:r>
          <w:rPr>
            <w:rFonts w:ascii="Arial" w:eastAsia="Calibri" w:hAnsi="Calibri" w:cs="Calibri"/>
            <w:sz w:val="24"/>
            <w:lang w:bidi="en-US"/>
          </w:rPr>
          <w:fldChar w:fldCharType="separate"/>
        </w:r>
        <w:r w:rsidRPr="002429EA">
          <w:rPr>
            <w:rStyle w:val="Hyperlink"/>
            <w:rFonts w:ascii="Arial" w:eastAsia="Calibri" w:hAnsi="Calibri" w:cs="Calibri"/>
            <w:sz w:val="24"/>
            <w:lang w:bidi="en-US"/>
          </w:rPr>
          <w:t>8670.2</w:t>
        </w:r>
        <w:r>
          <w:rPr>
            <w:rFonts w:ascii="Arial" w:eastAsia="Calibri" w:hAnsi="Calibri" w:cs="Calibri"/>
            <w:sz w:val="24"/>
            <w:lang w:bidi="en-US"/>
          </w:rPr>
          <w:fldChar w:fldCharType="end"/>
        </w:r>
      </w:ins>
      <w:ins w:id="51" w:author="Chris Bradford" w:date="2020-07-31T10:29:00Z">
        <w:r>
          <w:rPr>
            <w:rFonts w:ascii="Arial" w:eastAsia="Calibri" w:hAnsi="Calibri" w:cs="Calibri"/>
            <w:sz w:val="24"/>
            <w:lang w:bidi="en-US"/>
          </w:rPr>
          <w:t xml:space="preserve">, </w:t>
        </w:r>
      </w:ins>
      <w:ins w:id="52" w:author="Chris Bradford" w:date="2020-07-31T10:30:00Z">
        <w:r>
          <w:rPr>
            <w:rFonts w:ascii="Arial" w:eastAsia="Calibri" w:hAnsi="Calibri" w:cs="Calibri"/>
            <w:sz w:val="24"/>
            <w:lang w:bidi="en-US"/>
          </w:rPr>
          <w:t>Financial Statement Reporting Requirements, for the information required in Report 19.</w:t>
        </w:r>
      </w:ins>
    </w:p>
    <w:p w:rsidR="00D87E10" w:rsidRPr="00D87E10" w:rsidRDefault="00D87E10">
      <w:pPr>
        <w:widowControl w:val="0"/>
        <w:autoSpaceDE w:val="0"/>
        <w:autoSpaceDN w:val="0"/>
        <w:spacing w:before="9" w:after="0" w:line="240" w:lineRule="auto"/>
        <w:rPr>
          <w:rFonts w:ascii="Arial" w:eastAsia="Calibri" w:hAnsi="Calibri" w:cs="Calibri"/>
          <w:sz w:val="15"/>
          <w:lang w:bidi="en-US"/>
        </w:rPr>
      </w:pPr>
    </w:p>
    <w:p w:rsidR="00D87E10" w:rsidRPr="00D87E10" w:rsidRDefault="00D87E10">
      <w:pPr>
        <w:widowControl w:val="0"/>
        <w:autoSpaceDE w:val="0"/>
        <w:autoSpaceDN w:val="0"/>
        <w:spacing w:before="92" w:after="0" w:line="240" w:lineRule="auto"/>
        <w:ind w:right="1022"/>
        <w:rPr>
          <w:rFonts w:ascii="Arial" w:eastAsia="Calibri" w:hAnsi="Calibri" w:cs="Calibri"/>
          <w:sz w:val="24"/>
          <w:lang w:bidi="en-US"/>
        </w:rPr>
        <w:pPrChange w:id="53" w:author="Chris Bradford" w:date="2020-07-31T10:25:00Z">
          <w:pPr>
            <w:widowControl w:val="0"/>
            <w:autoSpaceDE w:val="0"/>
            <w:autoSpaceDN w:val="0"/>
            <w:spacing w:before="92" w:after="0" w:line="240" w:lineRule="auto"/>
            <w:ind w:left="300" w:right="1022"/>
          </w:pPr>
        </w:pPrChange>
      </w:pPr>
      <w:r w:rsidRPr="00D87E10">
        <w:rPr>
          <w:rFonts w:ascii="Arial" w:eastAsia="Calibri" w:hAnsi="Calibri" w:cs="Calibri"/>
          <w:sz w:val="24"/>
          <w:lang w:bidi="en-US"/>
        </w:rPr>
        <w:t xml:space="preserve">A sample of Report </w:t>
      </w:r>
      <w:del w:id="54" w:author="Chris Bradford" w:date="2020-07-31T10:30:00Z">
        <w:r w:rsidRPr="00D87E10" w:rsidDel="002429EA">
          <w:rPr>
            <w:rFonts w:ascii="Arial" w:eastAsia="Calibri" w:hAnsi="Calibri" w:cs="Calibri"/>
            <w:sz w:val="24"/>
            <w:lang w:bidi="en-US"/>
          </w:rPr>
          <w:delText xml:space="preserve">No. </w:delText>
        </w:r>
      </w:del>
      <w:r w:rsidRPr="00D87E10">
        <w:rPr>
          <w:rFonts w:ascii="Arial" w:eastAsia="Calibri" w:hAnsi="Calibri" w:cs="Calibri"/>
          <w:sz w:val="24"/>
          <w:lang w:bidi="en-US"/>
        </w:rPr>
        <w:t xml:space="preserve">19, Statement of Capital Assets Group of Accounts, is shown in the </w:t>
      </w:r>
      <w:r w:rsidRPr="00D87E10">
        <w:rPr>
          <w:rFonts w:ascii="Arial" w:eastAsia="Calibri" w:hAnsi="Calibri" w:cs="Calibri"/>
          <w:color w:val="0000FF"/>
          <w:sz w:val="24"/>
          <w:u w:val="single" w:color="0000FF"/>
          <w:lang w:bidi="en-US"/>
        </w:rPr>
        <w:fldChar w:fldCharType="begin"/>
      </w:r>
      <w:ins w:id="55" w:author="Chris Bradford" w:date="2020-07-31T10:31:00Z">
        <w:r w:rsidR="002429EA">
          <w:rPr>
            <w:rFonts w:ascii="Arial" w:eastAsia="Calibri" w:hAnsi="Calibri" w:cs="Calibri"/>
            <w:color w:val="0000FF"/>
            <w:sz w:val="24"/>
            <w:u w:val="single" w:color="0000FF"/>
            <w:lang w:bidi="en-US"/>
          </w:rPr>
          <w:instrText xml:space="preserve">HYPERLINK "https://www.dgs.ca.gov/Resources/SAM" \h </w:instrText>
        </w:r>
      </w:ins>
      <w:del w:id="56" w:author="Chris Bradford" w:date="2020-07-31T10:31:00Z">
        <w:r w:rsidRPr="00D87E10" w:rsidDel="002429EA">
          <w:rPr>
            <w:rFonts w:ascii="Arial" w:eastAsia="Calibri" w:hAnsi="Calibri" w:cs="Calibri"/>
            <w:color w:val="0000FF"/>
            <w:sz w:val="24"/>
            <w:u w:val="single" w:color="0000FF"/>
            <w:lang w:bidi="en-US"/>
          </w:rPr>
          <w:delInstrText xml:space="preserve"> HYPERLINK "http://www.documents.dgs.ca.gov/sam/pdf/Illustrations/7978/7978Illustration.pdf" \h </w:delInstrText>
        </w:r>
      </w:del>
      <w:r w:rsidRPr="00D87E10">
        <w:rPr>
          <w:rFonts w:ascii="Arial" w:eastAsia="Calibri" w:hAnsi="Calibri" w:cs="Calibri"/>
          <w:color w:val="0000FF"/>
          <w:sz w:val="24"/>
          <w:u w:val="single" w:color="0000FF"/>
          <w:lang w:bidi="en-US"/>
        </w:rPr>
        <w:fldChar w:fldCharType="separate"/>
      </w:r>
      <w:r w:rsidRPr="00D87E10">
        <w:rPr>
          <w:rFonts w:ascii="Arial" w:eastAsia="Calibri" w:hAnsi="Calibri" w:cs="Calibri"/>
          <w:color w:val="0000FF"/>
          <w:sz w:val="24"/>
          <w:u w:val="single" w:color="0000FF"/>
          <w:lang w:bidi="en-US"/>
        </w:rPr>
        <w:t>7978 Illustration</w:t>
      </w:r>
      <w:r w:rsidRPr="00D87E10">
        <w:rPr>
          <w:rFonts w:ascii="Arial" w:eastAsia="Calibri" w:hAnsi="Calibri" w:cs="Calibri"/>
          <w:color w:val="0000FF"/>
          <w:sz w:val="24"/>
          <w:u w:val="single" w:color="0000FF"/>
          <w:lang w:bidi="en-US"/>
        </w:rPr>
        <w:fldChar w:fldCharType="end"/>
      </w:r>
      <w:r w:rsidRPr="00D87E10">
        <w:rPr>
          <w:rFonts w:ascii="Arial" w:eastAsia="Calibri" w:hAnsi="Calibri" w:cs="Calibri"/>
          <w:sz w:val="24"/>
          <w:lang w:bidi="en-US"/>
        </w:rPr>
        <w:t>.</w:t>
      </w:r>
    </w:p>
    <w:p w:rsidR="00D87E10" w:rsidRPr="00D87E10" w:rsidRDefault="001271E2" w:rsidP="00D87E10">
      <w:pPr>
        <w:widowControl w:val="0"/>
        <w:autoSpaceDE w:val="0"/>
        <w:autoSpaceDN w:val="0"/>
        <w:spacing w:after="0" w:line="240" w:lineRule="auto"/>
        <w:rPr>
          <w:rFonts w:ascii="Arial" w:eastAsia="Calibri" w:hAnsi="Calibri" w:cs="Calibri"/>
          <w:sz w:val="24"/>
          <w:lang w:bidi="en-US"/>
        </w:rPr>
        <w:sectPr w:rsidR="00D87E10" w:rsidRPr="00D87E10">
          <w:headerReference w:type="default" r:id="rId7"/>
          <w:pgSz w:w="12240" w:h="15840"/>
          <w:pgMar w:top="980" w:right="460" w:bottom="940" w:left="1140" w:header="716" w:footer="748" w:gutter="0"/>
          <w:cols w:space="720"/>
        </w:sectPr>
      </w:pPr>
      <w:r w:rsidRPr="00EB298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8C26E" wp14:editId="46D7AE15">
                <wp:simplePos x="0" y="0"/>
                <wp:positionH relativeFrom="margin">
                  <wp:posOffset>5288915</wp:posOffset>
                </wp:positionH>
                <wp:positionV relativeFrom="paragraph">
                  <wp:posOffset>4998720</wp:posOffset>
                </wp:positionV>
                <wp:extent cx="1160780" cy="53340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1E2" w:rsidRDefault="001271E2" w:rsidP="002D079E">
                            <w:pPr>
                              <w:spacing w:after="0"/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RS 8/12/20</w:t>
                            </w:r>
                          </w:p>
                          <w:p w:rsidR="002D079E" w:rsidRPr="00EB2980" w:rsidRDefault="002D079E" w:rsidP="001271E2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CB 10/25/20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8C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45pt;margin-top:393.6pt;width:91.4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am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" stroked="f">
                <v:textbox>
                  <w:txbxContent>
                    <w:p w:rsidR="001271E2" w:rsidRDefault="001271E2" w:rsidP="002D079E">
                      <w:pPr>
                        <w:spacing w:after="0"/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RS 8/12/20</w:t>
                      </w:r>
                    </w:p>
                    <w:p w:rsidR="002D079E" w:rsidRPr="00EB2980" w:rsidRDefault="002D079E" w:rsidP="001271E2">
                      <w:pPr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CB 10/25/20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7E10" w:rsidRPr="00D87E10" w:rsidDel="007C0E6E" w:rsidRDefault="00D87E10">
      <w:pPr>
        <w:widowControl w:val="0"/>
        <w:autoSpaceDE w:val="0"/>
        <w:autoSpaceDN w:val="0"/>
        <w:spacing w:after="0" w:line="240" w:lineRule="auto"/>
        <w:rPr>
          <w:del w:id="57" w:author="Chris Bradford" w:date="2020-07-31T10:34:00Z"/>
          <w:rFonts w:ascii="Times New Roman" w:eastAsia="Calibri" w:hAnsi="Calibri" w:cs="Calibri"/>
          <w:sz w:val="20"/>
          <w:lang w:bidi="en-US"/>
        </w:rPr>
      </w:pPr>
    </w:p>
    <w:p w:rsidR="00D87E10" w:rsidRPr="00D87E10" w:rsidDel="007C0E6E" w:rsidRDefault="00D87E10">
      <w:pPr>
        <w:widowControl w:val="0"/>
        <w:autoSpaceDE w:val="0"/>
        <w:autoSpaceDN w:val="0"/>
        <w:spacing w:after="0" w:line="240" w:lineRule="auto"/>
        <w:rPr>
          <w:del w:id="58" w:author="Chris Bradford" w:date="2020-07-31T10:34:00Z"/>
          <w:rFonts w:ascii="Times New Roman" w:eastAsia="Calibri" w:hAnsi="Calibri" w:cs="Calibri"/>
          <w:sz w:val="20"/>
          <w:lang w:bidi="en-US"/>
        </w:rPr>
      </w:pPr>
    </w:p>
    <w:p w:rsidR="00D87E10" w:rsidRPr="00D87E10" w:rsidDel="007C0E6E" w:rsidRDefault="00D87E10">
      <w:pPr>
        <w:widowControl w:val="0"/>
        <w:autoSpaceDE w:val="0"/>
        <w:autoSpaceDN w:val="0"/>
        <w:spacing w:after="0" w:line="240" w:lineRule="auto"/>
        <w:rPr>
          <w:del w:id="59" w:author="Chris Bradford" w:date="2020-07-31T10:34:00Z"/>
          <w:rFonts w:ascii="Times New Roman" w:eastAsia="Calibri" w:hAnsi="Calibri" w:cs="Calibri"/>
          <w:sz w:val="20"/>
          <w:lang w:bidi="en-US"/>
        </w:rPr>
      </w:pPr>
    </w:p>
    <w:p w:rsidR="00D87E10" w:rsidRPr="00D87E10" w:rsidDel="007C0E6E" w:rsidRDefault="00D87E10">
      <w:pPr>
        <w:widowControl w:val="0"/>
        <w:autoSpaceDE w:val="0"/>
        <w:autoSpaceDN w:val="0"/>
        <w:spacing w:after="0" w:line="240" w:lineRule="auto"/>
        <w:rPr>
          <w:del w:id="60" w:author="Chris Bradford" w:date="2020-07-31T10:34:00Z"/>
          <w:rFonts w:ascii="Times New Roman" w:eastAsia="Calibri" w:hAnsi="Calibri" w:cs="Calibri"/>
          <w:sz w:val="20"/>
          <w:lang w:bidi="en-US"/>
        </w:rPr>
      </w:pPr>
    </w:p>
    <w:p w:rsidR="00D87E10" w:rsidRPr="00D87E10" w:rsidDel="007C0E6E" w:rsidRDefault="00D87E10">
      <w:pPr>
        <w:widowControl w:val="0"/>
        <w:autoSpaceDE w:val="0"/>
        <w:autoSpaceDN w:val="0"/>
        <w:spacing w:after="0" w:line="240" w:lineRule="auto"/>
        <w:rPr>
          <w:del w:id="61" w:author="Chris Bradford" w:date="2020-07-31T10:34:00Z"/>
          <w:rFonts w:ascii="Times New Roman" w:eastAsia="Calibri" w:hAnsi="Calibri" w:cs="Calibri"/>
          <w:sz w:val="13"/>
          <w:lang w:bidi="en-US"/>
        </w:rPr>
        <w:pPrChange w:id="62" w:author="Chris Bradford" w:date="2020-07-31T10:34:00Z">
          <w:pPr>
            <w:widowControl w:val="0"/>
            <w:autoSpaceDE w:val="0"/>
            <w:autoSpaceDN w:val="0"/>
            <w:spacing w:before="3" w:after="0" w:line="240" w:lineRule="auto"/>
          </w:pPr>
        </w:pPrChange>
      </w:pPr>
    </w:p>
    <w:p w:rsidR="007C0E6E" w:rsidRDefault="001271E2" w:rsidP="007C0E6E">
      <w:pPr>
        <w:widowControl w:val="0"/>
        <w:autoSpaceDE w:val="0"/>
        <w:autoSpaceDN w:val="0"/>
        <w:spacing w:after="0" w:line="240" w:lineRule="auto"/>
        <w:rPr>
          <w:ins w:id="63" w:author="Chris Bradford" w:date="2020-07-31T10:35:00Z"/>
        </w:rPr>
        <w:sectPr w:rsidR="007C0E6E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B298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C8C26E" wp14:editId="46D7AE15">
                <wp:simplePos x="0" y="0"/>
                <wp:positionH relativeFrom="margin">
                  <wp:posOffset>4483735</wp:posOffset>
                </wp:positionH>
                <wp:positionV relativeFrom="paragraph">
                  <wp:posOffset>7045960</wp:posOffset>
                </wp:positionV>
                <wp:extent cx="1145540" cy="49657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1E2" w:rsidRDefault="001271E2" w:rsidP="002D079E">
                            <w:pPr>
                              <w:spacing w:after="0"/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RS 8/12/20</w:t>
                            </w:r>
                          </w:p>
                          <w:p w:rsidR="002D079E" w:rsidRPr="00EB2980" w:rsidRDefault="002D079E" w:rsidP="001271E2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CB 10/25/20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C26E" id="_x0000_s1027" type="#_x0000_t202" style="position:absolute;margin-left:353.05pt;margin-top:554.8pt;width:90.2pt;height:3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" stroked="f">
                <v:textbox>
                  <w:txbxContent>
                    <w:p w:rsidR="001271E2" w:rsidRDefault="001271E2" w:rsidP="002D079E">
                      <w:pPr>
                        <w:spacing w:after="0"/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RS 8/12/20</w:t>
                      </w:r>
                    </w:p>
                    <w:p w:rsidR="002D079E" w:rsidRPr="00EB2980" w:rsidRDefault="002D079E" w:rsidP="001271E2">
                      <w:pPr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CB 10/25/20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del w:id="64" w:author="Chris Bradford" w:date="2020-07-31T10:34:00Z">
        <w:r w:rsidR="00D87E10" w:rsidRPr="00D87E10" w:rsidDel="007C0E6E">
          <w:rPr>
            <w:rFonts w:ascii="Times New Roman" w:eastAsia="Calibri" w:hAnsi="Calibri" w:cs="Calibri"/>
            <w:noProof/>
            <w:sz w:val="20"/>
          </w:rPr>
          <w:drawing>
            <wp:inline distT="0" distB="0" distL="0" distR="0" wp14:anchorId="73941C1A" wp14:editId="14070031">
              <wp:extent cx="4844524" cy="4686585"/>
              <wp:effectExtent l="0" t="0" r="0" b="0"/>
              <wp:docPr id="61" name="image3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image32.png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4524" cy="4686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:rsidR="007C0E6E" w:rsidRPr="007C0E6E" w:rsidRDefault="007C0E6E" w:rsidP="007C0E6E">
      <w:pPr>
        <w:widowControl w:val="0"/>
        <w:tabs>
          <w:tab w:val="left" w:pos="8280"/>
        </w:tabs>
        <w:autoSpaceDE w:val="0"/>
        <w:autoSpaceDN w:val="0"/>
        <w:spacing w:after="0" w:line="240" w:lineRule="auto"/>
        <w:outlineLvl w:val="0"/>
        <w:rPr>
          <w:ins w:id="65" w:author="Chris Bradford" w:date="2020-07-31T10:35:00Z"/>
          <w:rFonts w:ascii="Arial" w:eastAsia="Arial" w:hAnsi="Arial" w:cs="Arial"/>
          <w:bCs/>
          <w:sz w:val="24"/>
          <w:szCs w:val="24"/>
        </w:rPr>
      </w:pPr>
      <w:ins w:id="66" w:author="Chris Bradford" w:date="2020-07-31T10:35:00Z">
        <w:r w:rsidRPr="007C0E6E">
          <w:rPr>
            <w:rFonts w:ascii="Arial" w:eastAsia="Arial" w:hAnsi="Arial" w:cs="Arial"/>
            <w:b/>
            <w:bCs/>
            <w:sz w:val="24"/>
            <w:szCs w:val="24"/>
          </w:rPr>
          <w:lastRenderedPageBreak/>
          <w:t>ILLUSTRATION</w:t>
        </w:r>
        <w:r w:rsidRPr="007C0E6E">
          <w:rPr>
            <w:rFonts w:ascii="Arial" w:eastAsia="Arial" w:hAnsi="Arial" w:cs="Arial"/>
            <w:b/>
            <w:bCs/>
            <w:sz w:val="24"/>
            <w:szCs w:val="24"/>
          </w:rPr>
          <w:tab/>
          <w:t>7978</w:t>
        </w:r>
      </w:ins>
    </w:p>
    <w:p w:rsidR="007C0E6E" w:rsidRPr="007C0E6E" w:rsidRDefault="007C0E6E" w:rsidP="007C0E6E">
      <w:pPr>
        <w:spacing w:after="0" w:line="240" w:lineRule="auto"/>
        <w:jc w:val="center"/>
        <w:rPr>
          <w:ins w:id="67" w:author="Chris Bradford" w:date="2020-07-31T10:35:00Z"/>
          <w:rFonts w:ascii="Arial" w:eastAsia="Calibri" w:hAnsi="Arial" w:cs="Arial"/>
          <w:b/>
          <w:bCs/>
        </w:rPr>
      </w:pPr>
      <w:ins w:id="68" w:author="Chris Bradford" w:date="2020-07-31T10:35:00Z">
        <w:r w:rsidRPr="007C0E6E">
          <w:rPr>
            <w:rFonts w:ascii="Arial" w:eastAsia="Calibri" w:hAnsi="Arial" w:cs="Arial"/>
            <w:b/>
            <w:bCs/>
          </w:rPr>
          <w:t>Agency Name and Number</w:t>
        </w:r>
      </w:ins>
    </w:p>
    <w:p w:rsidR="007C0E6E" w:rsidRPr="007C0E6E" w:rsidRDefault="007C0E6E" w:rsidP="007C0E6E">
      <w:pPr>
        <w:spacing w:after="0" w:line="240" w:lineRule="auto"/>
        <w:jc w:val="center"/>
        <w:rPr>
          <w:ins w:id="69" w:author="Chris Bradford" w:date="2020-07-31T10:35:00Z"/>
          <w:rFonts w:ascii="Arial" w:eastAsia="Calibri" w:hAnsi="Arial" w:cs="Arial"/>
          <w:b/>
          <w:bCs/>
        </w:rPr>
      </w:pPr>
      <w:ins w:id="70" w:author="Chris Bradford" w:date="2020-07-31T10:35:00Z">
        <w:r w:rsidRPr="007C0E6E">
          <w:rPr>
            <w:rFonts w:ascii="Arial" w:eastAsia="Calibri" w:hAnsi="Arial" w:cs="Arial"/>
            <w:b/>
            <w:bCs/>
          </w:rPr>
          <w:t>Statement of Capital Assets Group of Accounts – Report 19</w:t>
        </w:r>
      </w:ins>
    </w:p>
    <w:p w:rsidR="007C0E6E" w:rsidRPr="007C0E6E" w:rsidRDefault="007C0E6E" w:rsidP="007C0E6E">
      <w:pPr>
        <w:spacing w:after="0" w:line="240" w:lineRule="auto"/>
        <w:jc w:val="center"/>
        <w:rPr>
          <w:ins w:id="71" w:author="Chris Bradford" w:date="2020-07-31T10:35:00Z"/>
          <w:rFonts w:ascii="Arial" w:eastAsia="Calibri" w:hAnsi="Arial" w:cs="Arial"/>
          <w:b/>
          <w:bCs/>
        </w:rPr>
      </w:pPr>
      <w:ins w:id="72" w:author="Chris Bradford" w:date="2020-07-31T10:35:00Z">
        <w:r w:rsidRPr="007C0E6E">
          <w:rPr>
            <w:rFonts w:ascii="Arial" w:eastAsia="Calibri" w:hAnsi="Arial" w:cs="Arial"/>
            <w:b/>
            <w:bCs/>
          </w:rPr>
          <w:t>As of June 30, 20XX</w:t>
        </w:r>
      </w:ins>
    </w:p>
    <w:p w:rsidR="007C0E6E" w:rsidRPr="007C0E6E" w:rsidRDefault="007C0E6E" w:rsidP="007C0E6E">
      <w:pPr>
        <w:spacing w:after="0" w:line="240" w:lineRule="auto"/>
        <w:rPr>
          <w:ins w:id="73" w:author="Chris Bradford" w:date="2020-07-31T10:35:00Z"/>
          <w:rFonts w:ascii="Arial" w:eastAsia="Calibri" w:hAnsi="Arial" w:cs="Arial"/>
        </w:rPr>
      </w:pPr>
    </w:p>
    <w:tbl>
      <w:tblPr>
        <w:tblStyle w:val="TableGridLight1"/>
        <w:tblW w:w="9949" w:type="dxa"/>
        <w:tblInd w:w="-275" w:type="dxa"/>
        <w:tblLook w:val="04A0" w:firstRow="1" w:lastRow="0" w:firstColumn="1" w:lastColumn="0" w:noHBand="0" w:noVBand="1"/>
        <w:tblCaption w:val="Statement of Capital Assets Group of Accounts - Report No. 19"/>
        <w:tblDescription w:val="A sample of Report No. 19, Statement of Capital Assets Group of Accounts. "/>
      </w:tblPr>
      <w:tblGrid>
        <w:gridCol w:w="6205"/>
        <w:gridCol w:w="1872"/>
        <w:gridCol w:w="1872"/>
      </w:tblGrid>
      <w:tr w:rsidR="007C0E6E" w:rsidRPr="007C0E6E" w:rsidTr="00A641B0">
        <w:trPr>
          <w:tblHeader/>
          <w:ins w:id="74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75" w:author="Chris Bradford" w:date="2020-07-31T10:35:00Z"/>
                <w:rFonts w:ascii="Arial" w:eastAsia="Calibri" w:hAnsi="Arial" w:cs="Arial"/>
                <w:b/>
                <w:bCs/>
              </w:rPr>
            </w:pPr>
            <w:ins w:id="76" w:author="Chris Bradford" w:date="2020-07-31T10:35:00Z">
              <w:r w:rsidRPr="007C0E6E">
                <w:rPr>
                  <w:rFonts w:ascii="Arial" w:eastAsia="Calibri" w:hAnsi="Arial" w:cs="Arial"/>
                  <w:b/>
                  <w:bCs/>
                </w:rPr>
                <w:t>Capital Assets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rPr>
                <w:ins w:id="77" w:author="Chris Bradford" w:date="2020-07-31T10:35:00Z"/>
                <w:rFonts w:ascii="Arial" w:eastAsia="Calibri" w:hAnsi="Arial" w:cs="Arial"/>
                <w:b/>
                <w:bCs/>
              </w:rPr>
            </w:pPr>
            <w:ins w:id="78" w:author="Chris Bradford" w:date="2020-07-31T10:35:00Z">
              <w:r w:rsidRPr="007C0E6E">
                <w:rPr>
                  <w:rFonts w:ascii="Arial" w:eastAsia="Calibri" w:hAnsi="Arial" w:cs="Arial"/>
                  <w:b/>
                  <w:bCs/>
                </w:rPr>
                <w:t>Debit Balance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rPr>
                <w:ins w:id="79" w:author="Chris Bradford" w:date="2020-07-31T10:35:00Z"/>
                <w:rFonts w:ascii="Arial" w:eastAsia="Calibri" w:hAnsi="Arial" w:cs="Arial"/>
                <w:b/>
                <w:bCs/>
              </w:rPr>
            </w:pPr>
            <w:ins w:id="80" w:author="Chris Bradford" w:date="2020-07-31T10:35:00Z">
              <w:r w:rsidRPr="007C0E6E">
                <w:rPr>
                  <w:rFonts w:ascii="Arial" w:eastAsia="Calibri" w:hAnsi="Arial" w:cs="Arial"/>
                  <w:b/>
                  <w:bCs/>
                </w:rPr>
                <w:t>Credit Balance</w:t>
              </w:r>
            </w:ins>
          </w:p>
        </w:tc>
      </w:tr>
      <w:tr w:rsidR="007C0E6E" w:rsidRPr="007C0E6E" w:rsidTr="00A641B0">
        <w:trPr>
          <w:ins w:id="81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82" w:author="Chris Bradford" w:date="2020-07-31T10:35:00Z"/>
                <w:rFonts w:ascii="Arial" w:eastAsia="Calibri" w:hAnsi="Arial" w:cs="Arial"/>
                <w:vertAlign w:val="superscript"/>
              </w:rPr>
            </w:pPr>
            <w:ins w:id="83" w:author="Chris Bradford" w:date="2020-07-31T10:35:00Z">
              <w:r w:rsidRPr="007C0E6E">
                <w:rPr>
                  <w:rFonts w:ascii="Arial" w:eastAsia="Calibri" w:hAnsi="Arial" w:cs="Arial"/>
                  <w:b/>
                  <w:bCs/>
                </w:rPr>
                <w:t>Tangible Assets</w:t>
              </w:r>
              <w:r w:rsidRPr="007C0E6E">
                <w:rPr>
                  <w:rFonts w:ascii="Arial" w:eastAsia="Calibri" w:hAnsi="Arial" w:cs="Arial"/>
                  <w:b/>
                  <w:bCs/>
                  <w:vertAlign w:val="superscript"/>
                </w:rPr>
                <w:t>3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84" w:author="Chris Bradford" w:date="2020-07-31T10:35:00Z"/>
                <w:rFonts w:ascii="Arial" w:eastAsia="Calibri" w:hAnsi="Arial" w:cs="Arial"/>
              </w:rPr>
            </w:pPr>
            <w:ins w:id="85" w:author="Chris Bradford" w:date="2020-07-31T10:35:00Z">
              <w:r w:rsidRPr="007C0E6E">
                <w:rPr>
                  <w:rFonts w:ascii="Arial" w:eastAsia="Calibri" w:hAnsi="Arial" w:cs="Arial"/>
                </w:rPr>
                <w:t>$1,225,000.88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86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87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7" w:hanging="180"/>
              <w:rPr>
                <w:ins w:id="88" w:author="Chris Bradford" w:date="2020-07-31T10:35:00Z"/>
                <w:rFonts w:ascii="Arial" w:eastAsia="Calibri" w:hAnsi="Arial" w:cs="Arial"/>
              </w:rPr>
            </w:pPr>
            <w:ins w:id="89" w:author="Chris Bradford" w:date="2020-07-31T10:35:00Z">
              <w:r w:rsidRPr="007C0E6E">
                <w:rPr>
                  <w:rFonts w:ascii="Arial" w:eastAsia="Calibri" w:hAnsi="Arial" w:cs="Arial"/>
                </w:rPr>
                <w:t>(2310) Land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90" w:author="Chris Bradford" w:date="2020-07-31T10:35:00Z"/>
                <w:rFonts w:ascii="Arial" w:eastAsia="Calibri" w:hAnsi="Arial" w:cs="Arial"/>
              </w:rPr>
            </w:pPr>
            <w:ins w:id="91" w:author="Chris Bradford" w:date="2020-07-31T10:35:00Z">
              <w:r w:rsidRPr="007C0E6E">
                <w:rPr>
                  <w:rFonts w:ascii="Arial" w:eastAsia="Calibri" w:hAnsi="Arial" w:cs="Arial"/>
                </w:rPr>
                <w:t>2,861,000.00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92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93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7" w:hanging="180"/>
              <w:rPr>
                <w:ins w:id="94" w:author="Chris Bradford" w:date="2020-07-31T10:35:00Z"/>
                <w:rFonts w:ascii="Arial" w:eastAsia="Calibri" w:hAnsi="Arial" w:cs="Arial"/>
              </w:rPr>
            </w:pPr>
            <w:ins w:id="95" w:author="Chris Bradford" w:date="2020-07-31T10:35:00Z">
              <w:r w:rsidRPr="007C0E6E">
                <w:rPr>
                  <w:rFonts w:ascii="Arial" w:eastAsia="Calibri" w:hAnsi="Arial" w:cs="Arial"/>
                </w:rPr>
                <w:t>(2321) Buildings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96" w:author="Chris Bradford" w:date="2020-07-31T10:35:00Z"/>
                <w:rFonts w:ascii="Arial" w:eastAsia="Calibri" w:hAnsi="Arial" w:cs="Arial"/>
              </w:rPr>
            </w:pPr>
            <w:ins w:id="97" w:author="Chris Bradford" w:date="2020-07-31T10:35:00Z">
              <w:r w:rsidRPr="007C0E6E">
                <w:rPr>
                  <w:rFonts w:ascii="Arial" w:eastAsia="Calibri" w:hAnsi="Arial" w:cs="Arial"/>
                </w:rPr>
                <w:t>535,000.00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98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99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7" w:hanging="180"/>
              <w:rPr>
                <w:ins w:id="100" w:author="Chris Bradford" w:date="2020-07-31T10:35:00Z"/>
                <w:rFonts w:ascii="Arial" w:eastAsia="Calibri" w:hAnsi="Arial" w:cs="Arial"/>
              </w:rPr>
            </w:pPr>
            <w:ins w:id="101" w:author="Chris Bradford" w:date="2020-07-31T10:35:00Z">
              <w:r w:rsidRPr="007C0E6E">
                <w:rPr>
                  <w:rFonts w:ascii="Arial" w:eastAsia="Calibri" w:hAnsi="Arial" w:cs="Arial"/>
                </w:rPr>
                <w:t>(2331) Improvements Other Than Buildings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02" w:author="Chris Bradford" w:date="2020-07-31T10:35:00Z"/>
                <w:rFonts w:ascii="Arial" w:eastAsia="Calibri" w:hAnsi="Arial" w:cs="Arial"/>
              </w:rPr>
            </w:pPr>
            <w:ins w:id="103" w:author="Chris Bradford" w:date="2020-07-31T10:35:00Z">
              <w:r w:rsidRPr="007C0E6E">
                <w:rPr>
                  <w:rFonts w:ascii="Arial" w:eastAsia="Calibri" w:hAnsi="Arial" w:cs="Arial"/>
                </w:rPr>
                <w:t>425,600.00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04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05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7" w:hanging="180"/>
              <w:rPr>
                <w:ins w:id="106" w:author="Chris Bradford" w:date="2020-07-31T10:35:00Z"/>
                <w:rFonts w:ascii="Arial" w:eastAsia="Calibri" w:hAnsi="Arial" w:cs="Arial"/>
              </w:rPr>
            </w:pPr>
            <w:ins w:id="107" w:author="Chris Bradford" w:date="2020-07-31T10:35:00Z">
              <w:r w:rsidRPr="007C0E6E">
                <w:rPr>
                  <w:rFonts w:ascii="Arial" w:eastAsia="Calibri" w:hAnsi="Arial" w:cs="Arial"/>
                </w:rPr>
                <w:t>(2341) Equipment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08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09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10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7" w:hanging="180"/>
              <w:rPr>
                <w:ins w:id="111" w:author="Chris Bradford" w:date="2020-07-31T10:35:00Z"/>
                <w:rFonts w:ascii="Arial" w:eastAsia="Calibri" w:hAnsi="Arial" w:cs="Arial"/>
              </w:rPr>
            </w:pPr>
            <w:ins w:id="112" w:author="Chris Bradford" w:date="2020-07-31T10:35:00Z">
              <w:r w:rsidRPr="007C0E6E">
                <w:rPr>
                  <w:rFonts w:ascii="Arial" w:eastAsia="Calibri" w:hAnsi="Arial" w:cs="Arial"/>
                </w:rPr>
                <w:t>(2350) Construction Work in Progress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13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14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15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7" w:hanging="180"/>
              <w:rPr>
                <w:ins w:id="116" w:author="Chris Bradford" w:date="2020-07-31T10:35:00Z"/>
                <w:rFonts w:ascii="Arial" w:eastAsia="Calibri" w:hAnsi="Arial" w:cs="Arial"/>
              </w:rPr>
            </w:pPr>
            <w:ins w:id="117" w:author="Chris Bradford" w:date="2020-07-31T10:35:00Z">
              <w:r w:rsidRPr="007C0E6E">
                <w:rPr>
                  <w:rFonts w:ascii="Arial" w:eastAsia="Calibri" w:hAnsi="Arial" w:cs="Arial"/>
                </w:rPr>
                <w:t>(2362) Infrastructure – Depreciable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18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19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20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121" w:author="Chris Bradford" w:date="2020-07-31T10:35:00Z"/>
                <w:rFonts w:ascii="Arial" w:eastAsia="Calibri" w:hAnsi="Arial" w:cs="Arial"/>
              </w:rPr>
            </w:pPr>
            <w:ins w:id="122" w:author="Chris Bradford" w:date="2020-07-31T10:35:00Z">
              <w:r w:rsidRPr="007C0E6E">
                <w:rPr>
                  <w:rFonts w:ascii="Arial" w:eastAsia="Calibri" w:hAnsi="Arial" w:cs="Arial"/>
                  <w:b/>
                  <w:bCs/>
                </w:rPr>
                <w:t>Intangible Assets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23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24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25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0" w:hanging="173"/>
              <w:rPr>
                <w:ins w:id="126" w:author="Chris Bradford" w:date="2020-07-31T10:35:00Z"/>
                <w:rFonts w:ascii="Arial" w:eastAsia="Calibri" w:hAnsi="Arial" w:cs="Arial"/>
                <w:b/>
                <w:bCs/>
              </w:rPr>
            </w:pPr>
            <w:ins w:id="127" w:author="Chris Bradford" w:date="2020-07-31T10:35:00Z">
              <w:r w:rsidRPr="007C0E6E">
                <w:rPr>
                  <w:rFonts w:ascii="Arial" w:eastAsia="Calibri" w:hAnsi="Arial" w:cs="Arial"/>
                </w:rPr>
                <w:t>(2411) Computer Software – Amortizable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28" w:author="Chris Bradford" w:date="2020-07-31T10:35:00Z"/>
                <w:rFonts w:ascii="Arial" w:eastAsia="Calibri" w:hAnsi="Arial" w:cs="Arial"/>
              </w:rPr>
            </w:pPr>
            <w:ins w:id="129" w:author="Chris Bradford" w:date="2020-07-31T10:35:00Z">
              <w:r w:rsidRPr="007C0E6E">
                <w:rPr>
                  <w:rFonts w:ascii="Arial" w:eastAsia="Calibri" w:hAnsi="Arial" w:cs="Arial"/>
                </w:rPr>
                <w:t>125,000.00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30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31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0" w:hanging="173"/>
              <w:rPr>
                <w:ins w:id="132" w:author="Chris Bradford" w:date="2020-07-31T10:35:00Z"/>
                <w:rFonts w:ascii="Arial" w:eastAsia="Calibri" w:hAnsi="Arial" w:cs="Arial"/>
              </w:rPr>
            </w:pPr>
            <w:ins w:id="133" w:author="Chris Bradford" w:date="2020-07-31T10:35:00Z">
              <w:r w:rsidRPr="007C0E6E">
                <w:rPr>
                  <w:rFonts w:ascii="Arial" w:eastAsia="Calibri" w:hAnsi="Arial" w:cs="Arial"/>
                </w:rPr>
                <w:t>(2412) Land Use Rights – Amortizable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34" w:author="Chris Bradford" w:date="2020-07-31T10:35:00Z"/>
                <w:rFonts w:ascii="Arial" w:eastAsia="Calibri" w:hAnsi="Arial" w:cs="Arial"/>
              </w:rPr>
            </w:pPr>
            <w:ins w:id="135" w:author="Chris Bradford" w:date="2020-07-31T10:35:00Z">
              <w:r w:rsidRPr="007C0E6E">
                <w:rPr>
                  <w:rFonts w:ascii="Arial" w:eastAsia="Calibri" w:hAnsi="Arial" w:cs="Arial"/>
                </w:rPr>
                <w:t>100,000.00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36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37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157"/>
              <w:rPr>
                <w:ins w:id="138" w:author="Chris Bradford" w:date="2020-07-31T10:35:00Z"/>
                <w:rFonts w:ascii="Arial" w:eastAsia="Calibri" w:hAnsi="Arial" w:cs="Arial"/>
              </w:rPr>
            </w:pPr>
            <w:ins w:id="139" w:author="Chris Bradford" w:date="2020-07-31T10:35:00Z">
              <w:r w:rsidRPr="007C0E6E">
                <w:rPr>
                  <w:rFonts w:ascii="Arial" w:eastAsia="Calibri" w:hAnsi="Arial" w:cs="Arial"/>
                </w:rPr>
                <w:t>(2413) Patents, Copyrights, and Trademarks – Amortizable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40" w:author="Chris Bradford" w:date="2020-07-31T10:35:00Z"/>
                <w:rFonts w:ascii="Arial" w:eastAsia="Calibri" w:hAnsi="Arial" w:cs="Arial"/>
              </w:rPr>
            </w:pPr>
            <w:ins w:id="141" w:author="Chris Bradford" w:date="2020-07-31T10:35:00Z">
              <w:r w:rsidRPr="007C0E6E">
                <w:rPr>
                  <w:rFonts w:ascii="Arial" w:eastAsia="Calibri" w:hAnsi="Arial" w:cs="Arial"/>
                </w:rPr>
                <w:t>50,000.00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42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43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0" w:hanging="173"/>
              <w:rPr>
                <w:ins w:id="144" w:author="Chris Bradford" w:date="2020-07-31T10:35:00Z"/>
                <w:rFonts w:ascii="Arial" w:eastAsia="Calibri" w:hAnsi="Arial" w:cs="Arial"/>
              </w:rPr>
            </w:pPr>
            <w:ins w:id="145" w:author="Chris Bradford" w:date="2020-07-31T10:35:00Z">
              <w:r w:rsidRPr="007C0E6E">
                <w:rPr>
                  <w:rFonts w:ascii="Arial" w:eastAsia="Calibri" w:hAnsi="Arial" w:cs="Arial"/>
                </w:rPr>
                <w:t>(2414) Other Intangible Assets – Amortizable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46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47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48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0" w:hanging="173"/>
              <w:rPr>
                <w:ins w:id="149" w:author="Chris Bradford" w:date="2020-07-31T10:35:00Z"/>
                <w:rFonts w:ascii="Arial" w:eastAsia="Calibri" w:hAnsi="Arial" w:cs="Arial"/>
              </w:rPr>
            </w:pPr>
            <w:ins w:id="150" w:author="Chris Bradford" w:date="2020-07-31T10:35:00Z">
              <w:r w:rsidRPr="007C0E6E">
                <w:rPr>
                  <w:rFonts w:ascii="Arial" w:eastAsia="Calibri" w:hAnsi="Arial" w:cs="Arial"/>
                </w:rPr>
                <w:t>(2422) Land Use Rights – Non-Amortizable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51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52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53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157"/>
              <w:rPr>
                <w:ins w:id="154" w:author="Chris Bradford" w:date="2020-07-31T10:35:00Z"/>
                <w:rFonts w:ascii="Arial" w:eastAsia="Calibri" w:hAnsi="Arial" w:cs="Arial"/>
              </w:rPr>
            </w:pPr>
            <w:ins w:id="155" w:author="Chris Bradford" w:date="2020-07-31T10:35:00Z">
              <w:r w:rsidRPr="007C0E6E">
                <w:rPr>
                  <w:rFonts w:ascii="Arial" w:eastAsia="Calibri" w:hAnsi="Arial" w:cs="Arial"/>
                </w:rPr>
                <w:t>(2423) Patents, Copyrights, and Trademarks – Non-Amortizable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56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57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58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330" w:hanging="173"/>
              <w:rPr>
                <w:ins w:id="159" w:author="Chris Bradford" w:date="2020-07-31T10:35:00Z"/>
                <w:rFonts w:ascii="Arial" w:eastAsia="Calibri" w:hAnsi="Arial" w:cs="Arial"/>
              </w:rPr>
            </w:pPr>
            <w:ins w:id="160" w:author="Chris Bradford" w:date="2020-07-31T10:35:00Z">
              <w:r w:rsidRPr="007C0E6E">
                <w:rPr>
                  <w:rFonts w:ascii="Arial" w:eastAsia="Calibri" w:hAnsi="Arial" w:cs="Arial"/>
                </w:rPr>
                <w:t>(2424) Other Intangible Assets – Non-Amortizable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61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62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63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ind w:left="157"/>
              <w:rPr>
                <w:ins w:id="164" w:author="Chris Bradford" w:date="2020-07-31T10:35:00Z"/>
                <w:rFonts w:ascii="Arial" w:eastAsia="Calibri" w:hAnsi="Arial" w:cs="Arial"/>
              </w:rPr>
            </w:pPr>
            <w:ins w:id="165" w:author="Chris Bradford" w:date="2020-07-31T10:35:00Z">
              <w:r w:rsidRPr="007C0E6E">
                <w:rPr>
                  <w:rFonts w:ascii="Arial" w:eastAsia="Calibri" w:hAnsi="Arial" w:cs="Arial"/>
                </w:rPr>
                <w:t>(2430) Internally Generated Intangible Assets in Progress</w:t>
              </w:r>
            </w:ins>
          </w:p>
        </w:tc>
        <w:tc>
          <w:tcPr>
            <w:tcW w:w="1872" w:type="dxa"/>
            <w:tcBorders>
              <w:bottom w:val="single" w:sz="12" w:space="0" w:color="auto"/>
            </w:tcBorders>
          </w:tcPr>
          <w:p w:rsidR="007C0E6E" w:rsidRPr="007C0E6E" w:rsidRDefault="007C0E6E" w:rsidP="007C0E6E">
            <w:pPr>
              <w:jc w:val="right"/>
              <w:rPr>
                <w:ins w:id="166" w:author="Chris Bradford" w:date="2020-07-31T10:35:00Z"/>
                <w:rFonts w:ascii="Arial" w:eastAsia="Calibri" w:hAnsi="Arial" w:cs="Arial"/>
              </w:rPr>
            </w:pPr>
            <w:ins w:id="167" w:author="Chris Bradford" w:date="2020-07-31T10:35:00Z">
              <w:r w:rsidRPr="007C0E6E">
                <w:rPr>
                  <w:rFonts w:ascii="Arial" w:eastAsia="Calibri" w:hAnsi="Arial" w:cs="Arial"/>
                </w:rPr>
                <w:t>1,000,000.00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68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69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170" w:author="Chris Bradford" w:date="2020-07-31T10:35:00Z"/>
                <w:rFonts w:ascii="Arial" w:eastAsia="Calibri" w:hAnsi="Arial" w:cs="Arial"/>
              </w:rPr>
            </w:pPr>
            <w:ins w:id="171" w:author="Chris Bradford" w:date="2020-07-31T10:35:00Z">
              <w:r w:rsidRPr="007C0E6E">
                <w:rPr>
                  <w:rFonts w:ascii="Arial" w:eastAsia="Calibri" w:hAnsi="Arial" w:cs="Arial"/>
                  <w:b/>
                  <w:bCs/>
                </w:rPr>
                <w:t>TOTAL CAPITAL ASSETS</w:t>
              </w:r>
            </w:ins>
          </w:p>
        </w:tc>
        <w:tc>
          <w:tcPr>
            <w:tcW w:w="1872" w:type="dxa"/>
            <w:tcBorders>
              <w:top w:val="single" w:sz="12" w:space="0" w:color="auto"/>
              <w:bottom w:val="double" w:sz="4" w:space="0" w:color="auto"/>
            </w:tcBorders>
          </w:tcPr>
          <w:p w:rsidR="007C0E6E" w:rsidRPr="007C0E6E" w:rsidRDefault="007C0E6E" w:rsidP="007C0E6E">
            <w:pPr>
              <w:jc w:val="right"/>
              <w:rPr>
                <w:ins w:id="172" w:author="Chris Bradford" w:date="2020-07-31T10:35:00Z"/>
                <w:rFonts w:ascii="Arial" w:eastAsia="Calibri" w:hAnsi="Arial" w:cs="Arial"/>
              </w:rPr>
            </w:pPr>
            <w:ins w:id="173" w:author="Chris Bradford" w:date="2020-07-31T10:35:00Z">
              <w:r w:rsidRPr="007C0E6E">
                <w:rPr>
                  <w:rFonts w:ascii="Arial" w:eastAsia="Calibri" w:hAnsi="Arial" w:cs="Arial"/>
                </w:rPr>
                <w:t>$6,321,600.88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rPr>
                <w:ins w:id="174" w:author="Chris Bradford" w:date="2020-07-31T10:35:00Z"/>
                <w:rFonts w:ascii="Arial" w:eastAsia="Calibri" w:hAnsi="Arial" w:cs="Arial"/>
                <w:b/>
                <w:vertAlign w:val="superscript"/>
              </w:rPr>
            </w:pPr>
            <w:ins w:id="175" w:author="Chris Bradford" w:date="2020-07-31T10:35:00Z">
              <w:r w:rsidRPr="007C0E6E">
                <w:rPr>
                  <w:rFonts w:ascii="Arial" w:eastAsia="Calibri" w:hAnsi="Arial" w:cs="Arial"/>
                  <w:b/>
                  <w:vertAlign w:val="superscript"/>
                </w:rPr>
                <w:t>1</w:t>
              </w:r>
            </w:ins>
          </w:p>
        </w:tc>
      </w:tr>
      <w:tr w:rsidR="007C0E6E" w:rsidRPr="007C0E6E" w:rsidTr="00A641B0">
        <w:trPr>
          <w:ins w:id="176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177" w:author="Chris Bradford" w:date="2020-07-31T10:35:00Z"/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72" w:type="dxa"/>
            <w:tcBorders>
              <w:top w:val="double" w:sz="4" w:space="0" w:color="auto"/>
            </w:tcBorders>
          </w:tcPr>
          <w:p w:rsidR="007C0E6E" w:rsidRPr="007C0E6E" w:rsidRDefault="007C0E6E" w:rsidP="007C0E6E">
            <w:pPr>
              <w:jc w:val="right"/>
              <w:rPr>
                <w:ins w:id="178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79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80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181" w:author="Chris Bradford" w:date="2020-07-31T10:35:00Z"/>
                <w:rFonts w:ascii="Arial" w:eastAsia="Calibri" w:hAnsi="Arial" w:cs="Arial"/>
                <w:b/>
                <w:bCs/>
                <w:vertAlign w:val="superscript"/>
              </w:rPr>
            </w:pPr>
            <w:ins w:id="182" w:author="Chris Bradford" w:date="2020-07-31T10:35:00Z">
              <w:r w:rsidRPr="007C0E6E">
                <w:rPr>
                  <w:rFonts w:ascii="Arial" w:eastAsia="Calibri" w:hAnsi="Arial" w:cs="Arial"/>
                  <w:b/>
                  <w:bCs/>
                </w:rPr>
                <w:t>Investment in Capital Assets from:</w:t>
              </w:r>
              <w:r w:rsidRPr="007C0E6E">
                <w:rPr>
                  <w:rFonts w:ascii="Arial" w:eastAsia="Calibri" w:hAnsi="Arial" w:cs="Arial"/>
                  <w:b/>
                  <w:bCs/>
                  <w:vertAlign w:val="superscript"/>
                </w:rPr>
                <w:t>2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83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84" w:author="Chris Bradford" w:date="2020-07-31T10:35:00Z"/>
                <w:rFonts w:ascii="Arial" w:eastAsia="Calibri" w:hAnsi="Arial" w:cs="Arial"/>
              </w:rPr>
            </w:pPr>
          </w:p>
        </w:tc>
      </w:tr>
      <w:tr w:rsidR="007C0E6E" w:rsidRPr="007C0E6E" w:rsidTr="00A641B0">
        <w:trPr>
          <w:ins w:id="185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186" w:author="Chris Bradford" w:date="2020-07-31T10:35:00Z"/>
                <w:rFonts w:ascii="Arial" w:eastAsia="Calibri" w:hAnsi="Arial" w:cs="Arial"/>
              </w:rPr>
            </w:pPr>
            <w:ins w:id="187" w:author="Chris Bradford" w:date="2020-07-31T10:35:00Z">
              <w:r w:rsidRPr="007C0E6E">
                <w:rPr>
                  <w:rFonts w:ascii="Arial" w:eastAsia="Calibri" w:hAnsi="Arial" w:cs="Arial"/>
                </w:rPr>
                <w:t>General Fund (0001)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88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89" w:author="Chris Bradford" w:date="2020-07-31T10:35:00Z"/>
                <w:rFonts w:ascii="Arial" w:eastAsia="Calibri" w:hAnsi="Arial" w:cs="Arial"/>
              </w:rPr>
            </w:pPr>
            <w:ins w:id="190" w:author="Chris Bradford" w:date="2020-07-31T10:35:00Z">
              <w:r w:rsidRPr="007C0E6E">
                <w:rPr>
                  <w:rFonts w:ascii="Arial" w:eastAsia="Calibri" w:hAnsi="Arial" w:cs="Arial"/>
                </w:rPr>
                <w:t>$4,864,202.86</w:t>
              </w:r>
            </w:ins>
          </w:p>
        </w:tc>
      </w:tr>
      <w:tr w:rsidR="007C0E6E" w:rsidRPr="007C0E6E" w:rsidTr="00A641B0">
        <w:trPr>
          <w:ins w:id="191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192" w:author="Chris Bradford" w:date="2020-07-31T10:35:00Z"/>
                <w:rFonts w:ascii="Arial" w:eastAsia="Calibri" w:hAnsi="Arial" w:cs="Arial"/>
              </w:rPr>
            </w:pPr>
            <w:ins w:id="193" w:author="Chris Bradford" w:date="2020-07-31T10:35:00Z">
              <w:r w:rsidRPr="007C0E6E">
                <w:rPr>
                  <w:rFonts w:ascii="Arial" w:eastAsia="Calibri" w:hAnsi="Arial" w:cs="Arial"/>
                </w:rPr>
                <w:t>Capital Outlay Funds (specify fund name and number)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94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195" w:author="Chris Bradford" w:date="2020-07-31T10:35:00Z"/>
                <w:rFonts w:ascii="Arial" w:eastAsia="Calibri" w:hAnsi="Arial" w:cs="Arial"/>
              </w:rPr>
            </w:pPr>
            <w:ins w:id="196" w:author="Chris Bradford" w:date="2020-07-31T10:35:00Z">
              <w:r w:rsidRPr="007C0E6E">
                <w:rPr>
                  <w:rFonts w:ascii="Arial" w:eastAsia="Calibri" w:hAnsi="Arial" w:cs="Arial"/>
                </w:rPr>
                <w:t>654,856.80</w:t>
              </w:r>
            </w:ins>
          </w:p>
        </w:tc>
      </w:tr>
      <w:tr w:rsidR="007C0E6E" w:rsidRPr="007C0E6E" w:rsidTr="00A641B0">
        <w:trPr>
          <w:ins w:id="197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198" w:author="Chris Bradford" w:date="2020-07-31T10:35:00Z"/>
                <w:rFonts w:ascii="Arial" w:eastAsia="Calibri" w:hAnsi="Arial" w:cs="Arial"/>
              </w:rPr>
            </w:pPr>
            <w:ins w:id="199" w:author="Chris Bradford" w:date="2020-07-31T10:35:00Z">
              <w:r w:rsidRPr="007C0E6E">
                <w:rPr>
                  <w:rFonts w:ascii="Arial" w:eastAsia="Calibri" w:hAnsi="Arial" w:cs="Arial"/>
                </w:rPr>
                <w:t>Other Funds (specify fund name and number)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200" w:author="Chris Bradford" w:date="2020-07-31T10:35:00Z"/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</w:tcPr>
          <w:p w:rsidR="007C0E6E" w:rsidRPr="007C0E6E" w:rsidRDefault="007C0E6E" w:rsidP="007C0E6E">
            <w:pPr>
              <w:jc w:val="right"/>
              <w:rPr>
                <w:ins w:id="201" w:author="Chris Bradford" w:date="2020-07-31T10:35:00Z"/>
                <w:rFonts w:ascii="Arial" w:eastAsia="Calibri" w:hAnsi="Arial" w:cs="Arial"/>
              </w:rPr>
            </w:pPr>
            <w:ins w:id="202" w:author="Chris Bradford" w:date="2020-07-31T10:35:00Z">
              <w:r w:rsidRPr="007C0E6E">
                <w:rPr>
                  <w:rFonts w:ascii="Arial" w:eastAsia="Calibri" w:hAnsi="Arial" w:cs="Arial"/>
                </w:rPr>
                <w:t>802,541.22</w:t>
              </w:r>
            </w:ins>
          </w:p>
        </w:tc>
      </w:tr>
      <w:tr w:rsidR="007C0E6E" w:rsidRPr="007C0E6E" w:rsidTr="00A641B0">
        <w:trPr>
          <w:ins w:id="203" w:author="Chris Bradford" w:date="2020-07-31T10:35:00Z"/>
        </w:trPr>
        <w:tc>
          <w:tcPr>
            <w:tcW w:w="6205" w:type="dxa"/>
          </w:tcPr>
          <w:p w:rsidR="007C0E6E" w:rsidRPr="007C0E6E" w:rsidRDefault="007C0E6E" w:rsidP="007C0E6E">
            <w:pPr>
              <w:tabs>
                <w:tab w:val="left" w:pos="330"/>
              </w:tabs>
              <w:rPr>
                <w:ins w:id="204" w:author="Chris Bradford" w:date="2020-07-31T10:35:00Z"/>
                <w:rFonts w:ascii="Arial" w:eastAsia="Calibri" w:hAnsi="Arial" w:cs="Arial"/>
                <w:b/>
                <w:bCs/>
              </w:rPr>
            </w:pPr>
            <w:ins w:id="205" w:author="Chris Bradford" w:date="2020-07-31T10:35:00Z">
              <w:r w:rsidRPr="007C0E6E">
                <w:rPr>
                  <w:rFonts w:ascii="Arial" w:eastAsia="Calibri" w:hAnsi="Arial" w:cs="Arial"/>
                  <w:b/>
                  <w:bCs/>
                </w:rPr>
                <w:t>TOTAL INVESTMENT IN CAPITAL ASSETS</w:t>
              </w:r>
            </w:ins>
          </w:p>
        </w:tc>
        <w:tc>
          <w:tcPr>
            <w:tcW w:w="1872" w:type="dxa"/>
          </w:tcPr>
          <w:p w:rsidR="007C0E6E" w:rsidRPr="007C0E6E" w:rsidRDefault="007C0E6E" w:rsidP="007C0E6E">
            <w:pPr>
              <w:jc w:val="right"/>
              <w:rPr>
                <w:ins w:id="206" w:author="Chris Bradford" w:date="2020-07-31T10:35:00Z"/>
                <w:rFonts w:ascii="Arial" w:eastAsia="Calibri" w:hAnsi="Arial" w:cs="Arial"/>
                <w:b/>
                <w:vertAlign w:val="superscript"/>
              </w:rPr>
            </w:pPr>
            <w:ins w:id="207" w:author="Chris Bradford" w:date="2020-07-31T10:35:00Z">
              <w:r w:rsidRPr="007C0E6E">
                <w:rPr>
                  <w:rFonts w:ascii="Arial" w:eastAsia="Calibri" w:hAnsi="Arial" w:cs="Arial"/>
                  <w:b/>
                  <w:vertAlign w:val="superscript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12" w:space="0" w:color="auto"/>
              <w:bottom w:val="double" w:sz="4" w:space="0" w:color="auto"/>
            </w:tcBorders>
          </w:tcPr>
          <w:p w:rsidR="007C0E6E" w:rsidRPr="007C0E6E" w:rsidRDefault="007C0E6E" w:rsidP="007C0E6E">
            <w:pPr>
              <w:jc w:val="right"/>
              <w:rPr>
                <w:ins w:id="208" w:author="Chris Bradford" w:date="2020-07-31T10:35:00Z"/>
                <w:rFonts w:ascii="Arial" w:eastAsia="Calibri" w:hAnsi="Arial" w:cs="Arial"/>
              </w:rPr>
            </w:pPr>
            <w:ins w:id="209" w:author="Chris Bradford" w:date="2020-07-31T10:35:00Z">
              <w:r w:rsidRPr="007C0E6E">
                <w:rPr>
                  <w:rFonts w:ascii="Arial" w:eastAsia="Calibri" w:hAnsi="Arial" w:cs="Arial"/>
                </w:rPr>
                <w:t>$6,321,600.88</w:t>
              </w:r>
            </w:ins>
          </w:p>
        </w:tc>
      </w:tr>
    </w:tbl>
    <w:p w:rsidR="007C0E6E" w:rsidRPr="007C0E6E" w:rsidRDefault="007C0E6E" w:rsidP="007C0E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ins w:id="210" w:author="Chris Bradford" w:date="2020-07-31T10:35:00Z"/>
          <w:rFonts w:ascii="Arial" w:eastAsia="Calibri" w:hAnsi="Arial" w:cs="Arial"/>
        </w:rPr>
      </w:pPr>
      <w:ins w:id="211" w:author="Chris Bradford" w:date="2020-07-31T10:35:00Z">
        <w:r w:rsidRPr="007C0E6E">
          <w:rPr>
            <w:rFonts w:ascii="Arial" w:eastAsia="Calibri" w:hAnsi="Arial" w:cs="Arial"/>
          </w:rPr>
          <w:t>Physical inventories of capital assets are made at least once every three years.</w:t>
        </w:r>
      </w:ins>
    </w:p>
    <w:p w:rsidR="007C0E6E" w:rsidRPr="007C0E6E" w:rsidRDefault="007C0E6E" w:rsidP="007C0E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ins w:id="212" w:author="Chris Bradford" w:date="2020-07-31T10:35:00Z"/>
          <w:rFonts w:ascii="Arial" w:eastAsia="Calibri" w:hAnsi="Arial" w:cs="Arial"/>
        </w:rPr>
      </w:pPr>
      <w:ins w:id="213" w:author="Chris Bradford" w:date="2020-07-31T10:35:00Z">
        <w:r w:rsidRPr="007C0E6E">
          <w:rPr>
            <w:rFonts w:ascii="Arial" w:eastAsia="Calibri" w:hAnsi="Arial" w:cs="Arial"/>
          </w:rPr>
          <w:t>Subsidiary capital asset records are in agreement with the general ledger control accounts shown above.</w:t>
        </w:r>
      </w:ins>
    </w:p>
    <w:p w:rsidR="00581C7E" w:rsidRDefault="001271E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pPrChange w:id="214" w:author="Chris Bradford" w:date="2020-07-31T10:34:00Z">
          <w:pPr>
            <w:widowControl w:val="0"/>
            <w:autoSpaceDE w:val="0"/>
            <w:autoSpaceDN w:val="0"/>
            <w:spacing w:after="0" w:line="240" w:lineRule="auto"/>
          </w:pPr>
        </w:pPrChange>
      </w:pPr>
      <w:r w:rsidRPr="00EB298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C8C26E" wp14:editId="46D7AE15">
                <wp:simplePos x="0" y="0"/>
                <wp:positionH relativeFrom="margin">
                  <wp:posOffset>4769485</wp:posOffset>
                </wp:positionH>
                <wp:positionV relativeFrom="paragraph">
                  <wp:posOffset>1330325</wp:posOffset>
                </wp:positionV>
                <wp:extent cx="1160780" cy="470535"/>
                <wp:effectExtent l="0" t="0" r="127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1E2" w:rsidRDefault="001271E2" w:rsidP="002D079E">
                            <w:pPr>
                              <w:spacing w:after="0"/>
                              <w:rPr>
                                <w:rFonts w:ascii="Lucida Handwriting" w:hAnsi="Lucida Handwriting"/>
                              </w:rPr>
                            </w:pPr>
                            <w:bookmarkStart w:id="215" w:name="_GoBack"/>
                            <w:r>
                              <w:rPr>
                                <w:rFonts w:ascii="Lucida Handwriting" w:hAnsi="Lucida Handwriting"/>
                              </w:rPr>
                              <w:t>RS 8/12/20</w:t>
                            </w:r>
                          </w:p>
                          <w:p w:rsidR="002D079E" w:rsidRPr="00EB2980" w:rsidRDefault="002D079E" w:rsidP="001271E2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CB 10/25/20</w:t>
                            </w:r>
                            <w:bookmarkEnd w:id="2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C26E" id="_x0000_s1028" type="#_x0000_t202" style="position:absolute;left:0;text-align:left;margin-left:375.55pt;margin-top:104.75pt;width:91.4pt;height:3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" stroked="f">
                <v:textbox>
                  <w:txbxContent>
                    <w:p w:rsidR="001271E2" w:rsidRDefault="001271E2" w:rsidP="002D079E">
                      <w:pPr>
                        <w:spacing w:after="0"/>
                        <w:rPr>
                          <w:rFonts w:ascii="Lucida Handwriting" w:hAnsi="Lucida Handwriting"/>
                        </w:rPr>
                      </w:pPr>
                      <w:bookmarkStart w:id="216" w:name="_GoBack"/>
                      <w:r>
                        <w:rPr>
                          <w:rFonts w:ascii="Lucida Handwriting" w:hAnsi="Lucida Handwriting"/>
                        </w:rPr>
                        <w:t>RS 8/12/20</w:t>
                      </w:r>
                    </w:p>
                    <w:p w:rsidR="002D079E" w:rsidRPr="00EB2980" w:rsidRDefault="002D079E" w:rsidP="001271E2">
                      <w:pPr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CB 10/25/20</w:t>
                      </w:r>
                      <w:bookmarkEnd w:id="216"/>
                    </w:p>
                  </w:txbxContent>
                </v:textbox>
                <w10:wrap type="square" anchorx="margin"/>
              </v:shape>
            </w:pict>
          </mc:Fallback>
        </mc:AlternateContent>
      </w:r>
      <w:ins w:id="217" w:author="Chris Bradford" w:date="2020-07-31T10:35:00Z">
        <w:r w:rsidR="007C0E6E" w:rsidRPr="007C0E6E">
          <w:rPr>
            <w:rFonts w:ascii="Arial" w:eastAsia="Calibri" w:hAnsi="Arial" w:cs="Arial"/>
          </w:rPr>
          <w:t>All amounts reported for real property (except 2350) have been reported to the Statewide Property Inventory system per Government Code section 11011.15 and SAM section 1310.7.</w:t>
        </w:r>
      </w:ins>
      <w:r w:rsidRPr="001271E2">
        <w:rPr>
          <w:rFonts w:ascii="Arial" w:eastAsia="Arial" w:hAnsi="Arial" w:cs="Arial"/>
          <w:noProof/>
          <w:sz w:val="24"/>
          <w:szCs w:val="24"/>
        </w:rPr>
        <w:t xml:space="preserve"> </w:t>
      </w:r>
    </w:p>
    <w:sectPr w:rsidR="00581C7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C9" w:rsidRDefault="008777C9" w:rsidP="00D87E10">
      <w:pPr>
        <w:spacing w:after="0" w:line="240" w:lineRule="auto"/>
      </w:pPr>
      <w:r>
        <w:separator/>
      </w:r>
    </w:p>
  </w:endnote>
  <w:endnote w:type="continuationSeparator" w:id="0">
    <w:p w:rsidR="008777C9" w:rsidRDefault="008777C9" w:rsidP="00D8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F46" w:rsidRPr="00D87E10" w:rsidRDefault="002D079E" w:rsidP="00D87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6E" w:rsidRDefault="007C0E6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C9" w:rsidRDefault="008777C9" w:rsidP="00D87E10">
      <w:pPr>
        <w:spacing w:after="0" w:line="240" w:lineRule="auto"/>
      </w:pPr>
      <w:r>
        <w:separator/>
      </w:r>
    </w:p>
  </w:footnote>
  <w:footnote w:type="continuationSeparator" w:id="0">
    <w:p w:rsidR="008777C9" w:rsidRDefault="008777C9" w:rsidP="00D8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10" w:rsidRPr="00D87E10" w:rsidRDefault="00D87E10" w:rsidP="00D87E10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SAM – 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798F"/>
    <w:multiLevelType w:val="hybridMultilevel"/>
    <w:tmpl w:val="8B1E7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Bradford, Christopher">
    <w15:presenceInfo w15:providerId="None" w15:userId="Bradford, Christop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bYwNTA1MDGysLBU0lEKTi0uzszPAykwqgUAi/5AliwAAAA="/>
  </w:docVars>
  <w:rsids>
    <w:rsidRoot w:val="00D87E10"/>
    <w:rsid w:val="001271E2"/>
    <w:rsid w:val="001E1B9C"/>
    <w:rsid w:val="001E663F"/>
    <w:rsid w:val="002429EA"/>
    <w:rsid w:val="002A166E"/>
    <w:rsid w:val="002D079E"/>
    <w:rsid w:val="0037797D"/>
    <w:rsid w:val="00556E44"/>
    <w:rsid w:val="00581C7E"/>
    <w:rsid w:val="00597BD1"/>
    <w:rsid w:val="00781024"/>
    <w:rsid w:val="007C0E6E"/>
    <w:rsid w:val="008777C9"/>
    <w:rsid w:val="00D8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4920DA"/>
  <w15:chartTrackingRefBased/>
  <w15:docId w15:val="{03AA97C0-4572-4C36-85FE-4B9CCEA8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87E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7E10"/>
  </w:style>
  <w:style w:type="paragraph" w:styleId="Header">
    <w:name w:val="header"/>
    <w:basedOn w:val="Normal"/>
    <w:link w:val="HeaderChar"/>
    <w:uiPriority w:val="99"/>
    <w:unhideWhenUsed/>
    <w:rsid w:val="00D87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10"/>
  </w:style>
  <w:style w:type="paragraph" w:styleId="Footer">
    <w:name w:val="footer"/>
    <w:basedOn w:val="Normal"/>
    <w:link w:val="FooterChar"/>
    <w:uiPriority w:val="99"/>
    <w:unhideWhenUsed/>
    <w:rsid w:val="00D87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10"/>
  </w:style>
  <w:style w:type="character" w:styleId="Hyperlink">
    <w:name w:val="Hyperlink"/>
    <w:basedOn w:val="DefaultParagraphFont"/>
    <w:uiPriority w:val="99"/>
    <w:unhideWhenUsed/>
    <w:rsid w:val="002429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0E6E"/>
    <w:rPr>
      <w:color w:val="954F72" w:themeColor="followedHyperlink"/>
      <w:u w:val="single"/>
    </w:rPr>
  </w:style>
  <w:style w:type="table" w:customStyle="1" w:styleId="TableGridLight1">
    <w:name w:val="Table Grid Light1"/>
    <w:basedOn w:val="TableNormal"/>
    <w:next w:val="TableGridLight"/>
    <w:uiPriority w:val="40"/>
    <w:rsid w:val="007C0E6E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7C0E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5</cp:revision>
  <dcterms:created xsi:type="dcterms:W3CDTF">2020-08-13T00:58:00Z</dcterms:created>
  <dcterms:modified xsi:type="dcterms:W3CDTF">2020-10-25T19:45:00Z</dcterms:modified>
</cp:coreProperties>
</file>