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40" w:rsidRDefault="00CA0640">
      <w:pPr>
        <w:pStyle w:val="Heading1"/>
        <w:tabs>
          <w:tab w:val="left" w:pos="9007"/>
        </w:tabs>
        <w:spacing w:before="92"/>
        <w:ind w:left="0"/>
        <w:pPrChange w:id="0" w:author="Chris Bradford" w:date="2020-07-31T10:00:00Z">
          <w:pPr>
            <w:pStyle w:val="Heading1"/>
            <w:tabs>
              <w:tab w:val="left" w:pos="9007"/>
            </w:tabs>
            <w:spacing w:before="92"/>
          </w:pPr>
        </w:pPrChange>
      </w:pPr>
      <w:r>
        <w:t>YEAR-END REPORT</w:t>
      </w:r>
      <w:r>
        <w:rPr>
          <w:spacing w:val="-2"/>
        </w:rPr>
        <w:t xml:space="preserve"> </w:t>
      </w:r>
      <w:r>
        <w:t>18,</w:t>
      </w:r>
      <w:r>
        <w:tab/>
        <w:t>7977</w:t>
      </w:r>
    </w:p>
    <w:p w:rsidR="00CA0640" w:rsidRDefault="00CA0640">
      <w:pPr>
        <w:rPr>
          <w:rFonts w:ascii="Arial"/>
          <w:b/>
          <w:sz w:val="24"/>
        </w:rPr>
        <w:pPrChange w:id="1" w:author="Chris Bradford" w:date="2020-07-31T10:00:00Z">
          <w:pPr>
            <w:ind w:left="300"/>
          </w:pPr>
        </w:pPrChange>
      </w:pPr>
      <w:r>
        <w:rPr>
          <w:rFonts w:ascii="Arial"/>
          <w:b/>
          <w:sz w:val="24"/>
        </w:rPr>
        <w:t>STATEMENT OF CHANGES IN CAPITAL ASSETS GROUP OF ACCOUNTS</w:t>
      </w:r>
    </w:p>
    <w:p w:rsidR="00CA0640" w:rsidRDefault="00CA0640">
      <w:pPr>
        <w:pStyle w:val="Heading2"/>
        <w:ind w:left="0"/>
        <w:pPrChange w:id="2" w:author="Chris Bradford" w:date="2020-07-31T10:00:00Z">
          <w:pPr>
            <w:pStyle w:val="Heading2"/>
          </w:pPr>
        </w:pPrChange>
      </w:pPr>
      <w:r>
        <w:t>(Revised</w:t>
      </w:r>
      <w:del w:id="3" w:author="Chris Bradford" w:date="2020-07-31T10:00:00Z">
        <w:r w:rsidDel="00F6626A">
          <w:delText xml:space="preserve"> 06/2017</w:delText>
        </w:r>
      </w:del>
      <w:ins w:id="4" w:author="Chris Bradford" w:date="2020-07-31T10:00:00Z">
        <w:r w:rsidR="00F6626A">
          <w:t xml:space="preserve"> </w:t>
        </w:r>
      </w:ins>
      <w:ins w:id="5" w:author="Yang, Mailee" w:date="2020-10-22T08:19:00Z">
        <w:r w:rsidR="00764CA8">
          <w:t>10</w:t>
        </w:r>
      </w:ins>
      <w:ins w:id="6" w:author="Chris Bradford" w:date="2020-07-31T10:00:00Z">
        <w:r w:rsidR="00F6626A">
          <w:t>/2020</w:t>
        </w:r>
      </w:ins>
      <w:r>
        <w:t>)</w:t>
      </w:r>
    </w:p>
    <w:p w:rsidR="00CA0640" w:rsidRDefault="00CA0640">
      <w:pPr>
        <w:pStyle w:val="BodyText"/>
        <w:spacing w:before="5"/>
        <w:rPr>
          <w:rFonts w:ascii="Arial"/>
          <w:sz w:val="25"/>
        </w:rPr>
      </w:pPr>
    </w:p>
    <w:p w:rsidR="00CA0640" w:rsidRDefault="00CA0640">
      <w:pPr>
        <w:spacing w:before="1"/>
        <w:ind w:right="1075"/>
        <w:rPr>
          <w:rFonts w:ascii="Arial"/>
          <w:sz w:val="24"/>
        </w:rPr>
        <w:pPrChange w:id="7" w:author="Chris Bradford" w:date="2020-07-31T10:00:00Z">
          <w:pPr>
            <w:spacing w:before="1"/>
            <w:ind w:left="300" w:right="1075"/>
          </w:pPr>
        </w:pPrChange>
      </w:pPr>
      <w:bookmarkStart w:id="8" w:name="_GoBack"/>
      <w:bookmarkEnd w:id="8"/>
      <w:del w:id="9" w:author="Chris Bradford" w:date="2020-07-31T10:00:00Z">
        <w:r w:rsidDel="00F6626A">
          <w:rPr>
            <w:rFonts w:ascii="Arial"/>
            <w:sz w:val="24"/>
          </w:rPr>
          <w:delText>r</w:delText>
        </w:r>
      </w:del>
      <w:ins w:id="10" w:author="Chris Bradford" w:date="2020-07-31T10:00:00Z">
        <w:r w:rsidR="00F6626A">
          <w:rPr>
            <w:rFonts w:ascii="Arial"/>
            <w:sz w:val="24"/>
          </w:rPr>
          <w:t>R</w:t>
        </w:r>
      </w:ins>
      <w:r>
        <w:rPr>
          <w:rFonts w:ascii="Arial"/>
          <w:sz w:val="24"/>
        </w:rPr>
        <w:t xml:space="preserve">eport </w:t>
      </w:r>
      <w:ins w:id="11" w:author="Chris Bradford" w:date="2020-07-31T10:00:00Z">
        <w:r w:rsidR="00F6626A">
          <w:rPr>
            <w:rFonts w:ascii="Arial"/>
            <w:sz w:val="24"/>
          </w:rPr>
          <w:t xml:space="preserve">18 </w:t>
        </w:r>
      </w:ins>
      <w:r>
        <w:rPr>
          <w:rFonts w:ascii="Arial"/>
          <w:sz w:val="24"/>
        </w:rPr>
        <w:t xml:space="preserve">accounts for changes resulting from capital asset acquisitions and dispositions during the fiscal year. Submit </w:t>
      </w:r>
      <w:del w:id="12" w:author="Chris Bradford" w:date="2020-07-31T10:01:00Z">
        <w:r w:rsidDel="00F6626A">
          <w:rPr>
            <w:rFonts w:ascii="Arial"/>
            <w:sz w:val="24"/>
          </w:rPr>
          <w:delText>this r</w:delText>
        </w:r>
      </w:del>
      <w:ins w:id="13" w:author="Chris Bradford" w:date="2020-07-31T10:01:00Z">
        <w:r w:rsidR="00F6626A">
          <w:rPr>
            <w:rFonts w:ascii="Arial"/>
            <w:sz w:val="24"/>
          </w:rPr>
          <w:t>R</w:t>
        </w:r>
      </w:ins>
      <w:r>
        <w:rPr>
          <w:rFonts w:ascii="Arial"/>
          <w:sz w:val="24"/>
        </w:rPr>
        <w:t xml:space="preserve">eport </w:t>
      </w:r>
      <w:ins w:id="14" w:author="Chris Bradford" w:date="2020-07-31T10:01:00Z">
        <w:r w:rsidR="00F6626A">
          <w:rPr>
            <w:rFonts w:ascii="Arial"/>
            <w:sz w:val="24"/>
          </w:rPr>
          <w:t xml:space="preserve">18 </w:t>
        </w:r>
      </w:ins>
      <w:r>
        <w:rPr>
          <w:rFonts w:ascii="Arial"/>
          <w:sz w:val="24"/>
        </w:rPr>
        <w:t xml:space="preserve">for each </w:t>
      </w:r>
      <w:ins w:id="15" w:author="Chris Bradford" w:date="2020-07-31T10:01:00Z">
        <w:r w:rsidR="00F6626A">
          <w:rPr>
            <w:rFonts w:ascii="Arial"/>
            <w:sz w:val="24"/>
          </w:rPr>
          <w:t xml:space="preserve">governmental </w:t>
        </w:r>
      </w:ins>
      <w:r>
        <w:rPr>
          <w:rFonts w:ascii="Arial"/>
          <w:sz w:val="24"/>
        </w:rPr>
        <w:t>fund within a</w:t>
      </w:r>
      <w:ins w:id="16" w:author="Chris Bradford" w:date="2020-07-31T10:01:00Z">
        <w:r w:rsidR="00F6626A">
          <w:rPr>
            <w:rFonts w:ascii="Arial"/>
            <w:sz w:val="24"/>
          </w:rPr>
          <w:t>n</w:t>
        </w:r>
      </w:ins>
      <w:r>
        <w:rPr>
          <w:rFonts w:ascii="Arial"/>
          <w:sz w:val="24"/>
        </w:rPr>
        <w:t xml:space="preserve"> </w:t>
      </w:r>
      <w:ins w:id="17" w:author="Chris Bradford" w:date="2020-07-31T10:01:00Z">
        <w:r w:rsidR="00F6626A">
          <w:rPr>
            <w:rFonts w:ascii="Arial"/>
            <w:sz w:val="24"/>
          </w:rPr>
          <w:t>agency/</w:t>
        </w:r>
      </w:ins>
      <w:r>
        <w:rPr>
          <w:rFonts w:ascii="Arial"/>
          <w:sz w:val="24"/>
        </w:rPr>
        <w:t>department</w:t>
      </w:r>
      <w:del w:id="18" w:author="Chris Bradford" w:date="2020-07-31T10:01:00Z">
        <w:r w:rsidDel="00F6626A">
          <w:rPr>
            <w:rFonts w:ascii="Arial"/>
            <w:sz w:val="24"/>
          </w:rPr>
          <w:delText>, except for Fiduciary Funds,</w:delText>
        </w:r>
      </w:del>
      <w:r>
        <w:rPr>
          <w:rFonts w:ascii="Arial"/>
          <w:sz w:val="24"/>
        </w:rPr>
        <w:t xml:space="preserve"> with other year-end financial reports to the </w:t>
      </w:r>
      <w:ins w:id="19" w:author="Chris Bradford" w:date="2020-07-31T10:02:00Z">
        <w:r w:rsidR="00F6626A">
          <w:rPr>
            <w:rFonts w:ascii="Arial"/>
            <w:sz w:val="24"/>
          </w:rPr>
          <w:t>State Controller</w:t>
        </w:r>
        <w:r w:rsidR="00F6626A">
          <w:rPr>
            <w:rFonts w:ascii="Arial"/>
            <w:sz w:val="24"/>
          </w:rPr>
          <w:t>’</w:t>
        </w:r>
        <w:r w:rsidR="00F6626A">
          <w:rPr>
            <w:rFonts w:ascii="Arial"/>
            <w:sz w:val="24"/>
          </w:rPr>
          <w:t>s Office (</w:t>
        </w:r>
      </w:ins>
      <w:r>
        <w:rPr>
          <w:rFonts w:ascii="Arial"/>
          <w:color w:val="0000FF"/>
          <w:sz w:val="24"/>
          <w:u w:val="single" w:color="0000FF"/>
        </w:rPr>
        <w:fldChar w:fldCharType="begin"/>
      </w:r>
      <w:r>
        <w:rPr>
          <w:rFonts w:ascii="Arial"/>
          <w:color w:val="0000FF"/>
          <w:sz w:val="24"/>
          <w:u w:val="single" w:color="0000FF"/>
        </w:rPr>
        <w:instrText xml:space="preserve"> HYPERLINK "http://www.sco.ca.gov/" \h </w:instrText>
      </w:r>
      <w:r>
        <w:rPr>
          <w:rFonts w:ascii="Arial"/>
          <w:color w:val="0000FF"/>
          <w:sz w:val="24"/>
          <w:u w:val="single" w:color="0000FF"/>
        </w:rPr>
        <w:fldChar w:fldCharType="separate"/>
      </w:r>
      <w:r>
        <w:rPr>
          <w:rFonts w:ascii="Arial"/>
          <w:color w:val="0000FF"/>
          <w:sz w:val="24"/>
          <w:u w:val="single" w:color="0000FF"/>
        </w:rPr>
        <w:t>SCO</w:t>
      </w:r>
      <w:r>
        <w:rPr>
          <w:rFonts w:ascii="Arial"/>
          <w:color w:val="0000FF"/>
          <w:sz w:val="24"/>
          <w:u w:val="single" w:color="0000FF"/>
        </w:rPr>
        <w:fldChar w:fldCharType="end"/>
      </w:r>
      <w:ins w:id="20" w:author="Chris Bradford" w:date="2020-07-31T10:02:00Z">
        <w:r w:rsidR="00F6626A">
          <w:rPr>
            <w:rFonts w:ascii="Arial"/>
            <w:color w:val="0000FF"/>
            <w:sz w:val="24"/>
            <w:u w:val="single" w:color="0000FF"/>
          </w:rPr>
          <w:t>)</w:t>
        </w:r>
      </w:ins>
      <w:r>
        <w:rPr>
          <w:rFonts w:ascii="Arial"/>
          <w:sz w:val="24"/>
        </w:rPr>
        <w:t>.</w:t>
      </w:r>
    </w:p>
    <w:p w:rsidR="00CA0640" w:rsidRDefault="00CA0640">
      <w:pPr>
        <w:pStyle w:val="BodyText"/>
        <w:spacing w:before="11"/>
        <w:rPr>
          <w:rFonts w:ascii="Arial"/>
          <w:sz w:val="15"/>
        </w:rPr>
      </w:pPr>
    </w:p>
    <w:p w:rsidR="00CA0640" w:rsidRDefault="00CA0640">
      <w:pPr>
        <w:spacing w:before="92"/>
        <w:rPr>
          <w:rFonts w:ascii="Arial"/>
          <w:sz w:val="24"/>
        </w:rPr>
        <w:pPrChange w:id="21" w:author="Chris Bradford" w:date="2020-07-31T10:00:00Z">
          <w:pPr>
            <w:spacing w:before="92"/>
            <w:ind w:left="300"/>
          </w:pPr>
        </w:pPrChange>
      </w:pPr>
      <w:r>
        <w:rPr>
          <w:rFonts w:ascii="Arial"/>
          <w:sz w:val="24"/>
        </w:rPr>
        <w:t xml:space="preserve">See </w:t>
      </w:r>
      <w:ins w:id="22" w:author="Chris Bradford" w:date="2020-07-31T10:02:00Z">
        <w:r w:rsidR="00F6626A">
          <w:rPr>
            <w:rFonts w:ascii="Arial"/>
            <w:sz w:val="24"/>
          </w:rPr>
          <w:t xml:space="preserve">SAM </w:t>
        </w:r>
      </w:ins>
      <w:r>
        <w:rPr>
          <w:rFonts w:ascii="Arial"/>
          <w:sz w:val="24"/>
        </w:rPr>
        <w:t xml:space="preserve">section </w:t>
      </w:r>
      <w:r>
        <w:rPr>
          <w:rFonts w:ascii="Arial"/>
          <w:color w:val="0000FF"/>
          <w:sz w:val="24"/>
          <w:u w:val="single" w:color="0000FF"/>
        </w:rPr>
        <w:fldChar w:fldCharType="begin"/>
      </w:r>
      <w:ins w:id="23" w:author="Chris Bradford" w:date="2020-07-31T10:05:00Z">
        <w:r w:rsidR="00FA2014">
          <w:rPr>
            <w:rFonts w:ascii="Arial"/>
            <w:color w:val="0000FF"/>
            <w:sz w:val="24"/>
            <w:u w:val="single" w:color="0000FF"/>
          </w:rPr>
          <w:instrText xml:space="preserve">HYPERLINK "https://www.dgs.ca.gov/Resources/SAM" \h </w:instrText>
        </w:r>
      </w:ins>
      <w:del w:id="24" w:author="Chris Bradford" w:date="2020-07-31T10:05:00Z">
        <w:r w:rsidDel="00FA2014">
          <w:rPr>
            <w:rFonts w:ascii="Arial"/>
            <w:color w:val="0000FF"/>
            <w:sz w:val="24"/>
            <w:u w:val="single" w:color="0000FF"/>
          </w:rPr>
          <w:delInstrText xml:space="preserve"> HYPERLINK "https://www.documents.dgs.ca.gov/sam/SamPrint/new/sam_master/sam_master_file/chap7400/7463.pdf" \h </w:delInstrText>
        </w:r>
      </w:del>
      <w:r>
        <w:rPr>
          <w:rFonts w:ascii="Arial"/>
          <w:color w:val="0000FF"/>
          <w:sz w:val="24"/>
          <w:u w:val="single" w:color="0000FF"/>
        </w:rPr>
        <w:fldChar w:fldCharType="separate"/>
      </w:r>
      <w:r>
        <w:rPr>
          <w:rFonts w:ascii="Arial"/>
          <w:color w:val="0000FF"/>
          <w:sz w:val="24"/>
          <w:u w:val="single" w:color="0000FF"/>
        </w:rPr>
        <w:t>7463</w:t>
      </w:r>
      <w:r>
        <w:rPr>
          <w:rFonts w:ascii="Arial"/>
          <w:color w:val="0000FF"/>
          <w:sz w:val="24"/>
        </w:rPr>
        <w:t xml:space="preserve"> </w:t>
      </w:r>
      <w:r>
        <w:rPr>
          <w:rFonts w:ascii="Arial"/>
          <w:color w:val="0000FF"/>
          <w:sz w:val="24"/>
        </w:rPr>
        <w:fldChar w:fldCharType="end"/>
      </w:r>
      <w:r>
        <w:rPr>
          <w:rFonts w:ascii="Arial"/>
          <w:sz w:val="24"/>
        </w:rPr>
        <w:t>for Capital Asset</w:t>
      </w:r>
      <w:ins w:id="25" w:author="Chris Bradford" w:date="2020-07-31T10:03:00Z">
        <w:r w:rsidR="00F6626A">
          <w:rPr>
            <w:rFonts w:ascii="Arial"/>
            <w:sz w:val="24"/>
          </w:rPr>
          <w:t>s</w:t>
        </w:r>
      </w:ins>
      <w:r>
        <w:rPr>
          <w:rFonts w:ascii="Arial"/>
          <w:sz w:val="24"/>
        </w:rPr>
        <w:t xml:space="preserve"> Group of Accounts.</w:t>
      </w:r>
    </w:p>
    <w:p w:rsidR="00CA0640" w:rsidRDefault="00CA0640">
      <w:pPr>
        <w:pStyle w:val="BodyText"/>
        <w:rPr>
          <w:rFonts w:ascii="Arial"/>
          <w:sz w:val="16"/>
        </w:rPr>
      </w:pPr>
    </w:p>
    <w:p w:rsidR="00CA0640" w:rsidRDefault="00CA0640">
      <w:pPr>
        <w:spacing w:before="92"/>
        <w:rPr>
          <w:rFonts w:ascii="Arial"/>
          <w:sz w:val="24"/>
        </w:rPr>
        <w:pPrChange w:id="26" w:author="Chris Bradford" w:date="2020-07-31T10:00:00Z">
          <w:pPr>
            <w:spacing w:before="92"/>
            <w:ind w:left="300"/>
          </w:pPr>
        </w:pPrChange>
      </w:pPr>
      <w:r>
        <w:rPr>
          <w:rFonts w:ascii="Arial"/>
          <w:sz w:val="24"/>
        </w:rPr>
        <w:t xml:space="preserve">See </w:t>
      </w:r>
      <w:ins w:id="27" w:author="Chris Bradford" w:date="2020-07-31T10:03:00Z">
        <w:r w:rsidR="00F6626A">
          <w:rPr>
            <w:rFonts w:ascii="Arial"/>
            <w:sz w:val="24"/>
          </w:rPr>
          <w:t xml:space="preserve">SAM </w:t>
        </w:r>
      </w:ins>
      <w:r>
        <w:rPr>
          <w:rFonts w:ascii="Arial"/>
          <w:sz w:val="24"/>
        </w:rPr>
        <w:t xml:space="preserve">section </w:t>
      </w:r>
      <w:r>
        <w:rPr>
          <w:rFonts w:ascii="Arial"/>
          <w:color w:val="0000FF"/>
          <w:sz w:val="24"/>
          <w:u w:val="single" w:color="0000FF"/>
        </w:rPr>
        <w:fldChar w:fldCharType="begin"/>
      </w:r>
      <w:ins w:id="28" w:author="Chris Bradford" w:date="2020-07-31T10:05:00Z">
        <w:r w:rsidR="00FA2014">
          <w:rPr>
            <w:rFonts w:ascii="Arial"/>
            <w:color w:val="0000FF"/>
            <w:sz w:val="24"/>
            <w:u w:val="single" w:color="0000FF"/>
          </w:rPr>
          <w:instrText xml:space="preserve">HYPERLINK "https://www.dgs.ca.gov/Resources/SAM" \h </w:instrText>
        </w:r>
      </w:ins>
      <w:del w:id="29" w:author="Chris Bradford" w:date="2020-07-31T10:05:00Z">
        <w:r w:rsidDel="00FA2014">
          <w:rPr>
            <w:rFonts w:ascii="Arial"/>
            <w:color w:val="0000FF"/>
            <w:sz w:val="24"/>
            <w:u w:val="single" w:color="0000FF"/>
          </w:rPr>
          <w:delInstrText xml:space="preserve"> HYPERLINK "https://www.documents.dgs.ca.gov/sam/SamPrint/new/sam_master/sam_master_file/chap8600/8660.pdf" \h </w:delInstrText>
        </w:r>
      </w:del>
      <w:r>
        <w:rPr>
          <w:rFonts w:ascii="Arial"/>
          <w:color w:val="0000FF"/>
          <w:sz w:val="24"/>
          <w:u w:val="single" w:color="0000FF"/>
        </w:rPr>
        <w:fldChar w:fldCharType="separate"/>
      </w:r>
      <w:del w:id="30" w:author="Chris Bradford" w:date="2020-07-31T10:05:00Z">
        <w:r w:rsidDel="00FA2014">
          <w:rPr>
            <w:rFonts w:ascii="Arial"/>
            <w:color w:val="0000FF"/>
            <w:sz w:val="24"/>
            <w:u w:val="single" w:color="0000FF"/>
          </w:rPr>
          <w:delText>8660</w:delText>
        </w:r>
        <w:r w:rsidDel="00FA2014">
          <w:rPr>
            <w:rFonts w:ascii="Arial"/>
            <w:color w:val="0000FF"/>
            <w:sz w:val="24"/>
          </w:rPr>
          <w:delText xml:space="preserve"> </w:delText>
        </w:r>
      </w:del>
      <w:ins w:id="31" w:author="Chris Bradford" w:date="2020-07-31T10:05:00Z">
        <w:r w:rsidR="00FA2014">
          <w:rPr>
            <w:rFonts w:ascii="Arial"/>
            <w:color w:val="0000FF"/>
            <w:sz w:val="24"/>
          </w:rPr>
          <w:t>8670.2</w:t>
        </w:r>
      </w:ins>
      <w:r>
        <w:rPr>
          <w:rFonts w:ascii="Arial"/>
          <w:color w:val="0000FF"/>
          <w:sz w:val="24"/>
        </w:rPr>
        <w:fldChar w:fldCharType="end"/>
      </w:r>
      <w:ins w:id="32" w:author="Chris Bradford" w:date="2020-07-31T10:06:00Z">
        <w:r w:rsidR="00FA2014">
          <w:rPr>
            <w:rFonts w:ascii="Arial"/>
            <w:color w:val="0000FF"/>
            <w:sz w:val="24"/>
          </w:rPr>
          <w:t xml:space="preserve">, Financial Statement Reporting Requirements, </w:t>
        </w:r>
      </w:ins>
      <w:r>
        <w:rPr>
          <w:rFonts w:ascii="Arial"/>
          <w:sz w:val="24"/>
        </w:rPr>
        <w:t>for the information required in Report 18.</w:t>
      </w:r>
    </w:p>
    <w:p w:rsidR="00CA0640" w:rsidRDefault="00CA0640">
      <w:pPr>
        <w:pStyle w:val="BodyText"/>
        <w:rPr>
          <w:rFonts w:ascii="Arial"/>
          <w:sz w:val="16"/>
        </w:rPr>
      </w:pPr>
    </w:p>
    <w:p w:rsidR="00CA0640" w:rsidRDefault="00CA0640">
      <w:pPr>
        <w:spacing w:before="92"/>
        <w:ind w:right="995"/>
        <w:rPr>
          <w:rFonts w:ascii="Arial"/>
          <w:sz w:val="24"/>
        </w:rPr>
        <w:pPrChange w:id="33" w:author="Chris Bradford" w:date="2020-07-31T10:00:00Z">
          <w:pPr>
            <w:spacing w:before="92"/>
            <w:ind w:left="300" w:right="995"/>
          </w:pPr>
        </w:pPrChange>
      </w:pPr>
      <w:r>
        <w:rPr>
          <w:rFonts w:ascii="Arial"/>
          <w:sz w:val="24"/>
        </w:rPr>
        <w:t>A sample of Report 18, Statement of Changes in Capital Assets Group of Accounts, is shown in</w:t>
      </w:r>
      <w:r>
        <w:rPr>
          <w:rFonts w:ascii="Arial"/>
          <w:color w:val="0000FF"/>
          <w:sz w:val="24"/>
          <w:u w:val="single" w:color="0000FF"/>
        </w:rPr>
        <w:fldChar w:fldCharType="begin"/>
      </w:r>
      <w:ins w:id="34" w:author="Chris Bradford" w:date="2020-07-31T10:05:00Z">
        <w:r w:rsidR="00FA2014">
          <w:rPr>
            <w:rFonts w:ascii="Arial"/>
            <w:color w:val="0000FF"/>
            <w:sz w:val="24"/>
            <w:u w:val="single" w:color="0000FF"/>
          </w:rPr>
          <w:instrText xml:space="preserve">HYPERLINK "https://www.dgs.ca.gov/Resources/SAM" \h </w:instrText>
        </w:r>
      </w:ins>
      <w:del w:id="35" w:author="Chris Bradford" w:date="2020-07-31T10:05:00Z">
        <w:r w:rsidDel="00FA2014">
          <w:rPr>
            <w:rFonts w:ascii="Arial"/>
            <w:color w:val="0000FF"/>
            <w:sz w:val="24"/>
            <w:u w:val="single" w:color="0000FF"/>
          </w:rPr>
          <w:delInstrText xml:space="preserve"> HYPERLINK "http://www.documents.dgs.ca.gov/sam/pdf/Illustrations/7977/7977Illustration1.pdf" \h </w:delInstrText>
        </w:r>
      </w:del>
      <w:r>
        <w:rPr>
          <w:rFonts w:ascii="Arial"/>
          <w:color w:val="0000FF"/>
          <w:sz w:val="24"/>
          <w:u w:val="single" w:color="0000FF"/>
        </w:rPr>
        <w:fldChar w:fldCharType="separate"/>
      </w:r>
      <w:r>
        <w:rPr>
          <w:rFonts w:ascii="Arial"/>
          <w:color w:val="0000FF"/>
          <w:sz w:val="24"/>
          <w:u w:val="single" w:color="0000FF"/>
        </w:rPr>
        <w:t xml:space="preserve"> 7977 Illustration 1</w:t>
      </w:r>
      <w:r>
        <w:rPr>
          <w:rFonts w:ascii="Arial"/>
          <w:color w:val="0000FF"/>
          <w:sz w:val="24"/>
          <w:u w:val="single" w:color="0000FF"/>
        </w:rPr>
        <w:fldChar w:fldCharType="end"/>
      </w:r>
      <w:r>
        <w:rPr>
          <w:rFonts w:ascii="Arial"/>
          <w:sz w:val="24"/>
        </w:rPr>
        <w:t>.</w:t>
      </w:r>
    </w:p>
    <w:p w:rsidR="00CA0640" w:rsidRDefault="00CA0640">
      <w:pPr>
        <w:pStyle w:val="BodyText"/>
        <w:rPr>
          <w:rFonts w:ascii="Arial"/>
          <w:sz w:val="16"/>
        </w:rPr>
      </w:pPr>
    </w:p>
    <w:p w:rsidR="00CA0640" w:rsidRDefault="00B3767A">
      <w:pPr>
        <w:spacing w:before="95" w:line="237" w:lineRule="auto"/>
        <w:ind w:right="995"/>
        <w:rPr>
          <w:rFonts w:ascii="Arial"/>
          <w:sz w:val="24"/>
        </w:rPr>
        <w:pPrChange w:id="36" w:author="Chris Bradford" w:date="2020-07-31T10:00:00Z">
          <w:pPr>
            <w:spacing w:before="95" w:line="237" w:lineRule="auto"/>
            <w:ind w:left="300" w:right="995"/>
          </w:pPr>
        </w:pPrChange>
      </w:pPr>
      <w:ins w:id="37" w:author="Singh, Rupi" w:date="2020-08-12T17:19:00Z">
        <w:r w:rsidRPr="00B3767A">
          <w:rPr>
            <w:rFonts w:ascii="Arial" w:eastAsia="Arial" w:hAnsi="Arial" w:cs="Arial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FEB4599" wp14:editId="4FD9AE9C">
                  <wp:simplePos x="0" y="0"/>
                  <wp:positionH relativeFrom="margin">
                    <wp:posOffset>5062220</wp:posOffset>
                  </wp:positionH>
                  <wp:positionV relativeFrom="paragraph">
                    <wp:posOffset>5344795</wp:posOffset>
                  </wp:positionV>
                  <wp:extent cx="1139190" cy="474980"/>
                  <wp:effectExtent l="0" t="0" r="3810" b="127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9190" cy="474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767A" w:rsidRDefault="00B3767A" w:rsidP="00B3767A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253593" w:rsidRPr="00EB2980" w:rsidRDefault="00253593" w:rsidP="00B3767A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10/25/20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EB459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98.6pt;margin-top:420.85pt;width:89.7pt;height:3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" stroked="f">
                  <v:textbox>
                    <w:txbxContent>
                      <w:p w:rsidR="00B3767A" w:rsidRDefault="00B3767A" w:rsidP="00B3767A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253593" w:rsidRPr="00EB2980" w:rsidRDefault="00253593" w:rsidP="00B3767A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10/25/20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r w:rsidR="00CA0640">
        <w:rPr>
          <w:rFonts w:ascii="Arial"/>
          <w:sz w:val="24"/>
        </w:rPr>
        <w:t xml:space="preserve">A sample of Report </w:t>
      </w:r>
      <w:r w:rsidR="00253593">
        <w:rPr>
          <w:rFonts w:ascii="Arial"/>
          <w:sz w:val="24"/>
        </w:rPr>
        <w:t>1</w:t>
      </w:r>
      <w:r w:rsidR="00CA0640">
        <w:rPr>
          <w:rFonts w:ascii="Arial"/>
          <w:sz w:val="24"/>
        </w:rPr>
        <w:t xml:space="preserve">8, Statement of Changes in Capital Assets Group of Accounts, Beginning Balance Differential Report is shown in </w:t>
      </w:r>
      <w:r w:rsidR="00CA0640">
        <w:rPr>
          <w:rFonts w:ascii="Arial"/>
          <w:color w:val="0000FF"/>
          <w:sz w:val="24"/>
          <w:u w:val="single" w:color="0000FF"/>
        </w:rPr>
        <w:fldChar w:fldCharType="begin"/>
      </w:r>
      <w:ins w:id="38" w:author="Chris Bradford" w:date="2020-07-31T10:05:00Z">
        <w:r w:rsidR="00FA2014">
          <w:rPr>
            <w:rFonts w:ascii="Arial"/>
            <w:color w:val="0000FF"/>
            <w:sz w:val="24"/>
            <w:u w:val="single" w:color="0000FF"/>
          </w:rPr>
          <w:instrText xml:space="preserve">HYPERLINK "https://www.dgs.ca.gov/Resources/SAM" \h </w:instrText>
        </w:r>
      </w:ins>
      <w:del w:id="39" w:author="Chris Bradford" w:date="2020-07-31T10:05:00Z">
        <w:r w:rsidR="00CA0640" w:rsidDel="00FA2014">
          <w:rPr>
            <w:rFonts w:ascii="Arial"/>
            <w:color w:val="0000FF"/>
            <w:sz w:val="24"/>
            <w:u w:val="single" w:color="0000FF"/>
          </w:rPr>
          <w:delInstrText xml:space="preserve"> HYPERLINK "http://www.documents.dgs.ca.gov/sam/pdf/Illustrations/7977/7977Illustration2.pdf" \h </w:delInstrText>
        </w:r>
      </w:del>
      <w:r w:rsidR="00CA0640">
        <w:rPr>
          <w:rFonts w:ascii="Arial"/>
          <w:color w:val="0000FF"/>
          <w:sz w:val="24"/>
          <w:u w:val="single" w:color="0000FF"/>
        </w:rPr>
        <w:fldChar w:fldCharType="separate"/>
      </w:r>
      <w:r w:rsidR="00CA0640">
        <w:rPr>
          <w:rFonts w:ascii="Arial"/>
          <w:color w:val="0000FF"/>
          <w:sz w:val="24"/>
          <w:u w:val="single" w:color="0000FF"/>
        </w:rPr>
        <w:t>7977 Illustration 2</w:t>
      </w:r>
      <w:r w:rsidR="00CA0640">
        <w:rPr>
          <w:rFonts w:ascii="Arial"/>
          <w:color w:val="0000FF"/>
          <w:sz w:val="24"/>
          <w:u w:val="single" w:color="0000FF"/>
        </w:rPr>
        <w:fldChar w:fldCharType="end"/>
      </w:r>
      <w:r w:rsidR="00CA0640">
        <w:rPr>
          <w:rFonts w:ascii="Arial"/>
          <w:sz w:val="24"/>
        </w:rPr>
        <w:t>.</w:t>
      </w:r>
    </w:p>
    <w:p w:rsidR="00CA0640" w:rsidRDefault="00CA0640" w:rsidP="00CA0640">
      <w:pPr>
        <w:spacing w:line="237" w:lineRule="auto"/>
        <w:rPr>
          <w:rFonts w:ascii="Arial"/>
          <w:sz w:val="24"/>
        </w:rPr>
        <w:sectPr w:rsidR="00CA0640">
          <w:headerReference w:type="default" r:id="rId8"/>
          <w:pgSz w:w="12240" w:h="15840"/>
          <w:pgMar w:top="980" w:right="460" w:bottom="940" w:left="1140" w:header="716" w:footer="748" w:gutter="0"/>
          <w:cols w:space="720"/>
        </w:sectPr>
      </w:pPr>
    </w:p>
    <w:p w:rsidR="00CA0640" w:rsidDel="00FA2014" w:rsidRDefault="00B3767A" w:rsidP="00CA0640">
      <w:pPr>
        <w:pStyle w:val="BodyText"/>
        <w:rPr>
          <w:del w:id="40" w:author="Chris Bradford" w:date="2020-07-31T10:10:00Z"/>
          <w:rFonts w:ascii="Times New Roman"/>
          <w:sz w:val="20"/>
        </w:rPr>
      </w:pPr>
      <w:ins w:id="41" w:author="Singh, Rupi" w:date="2020-08-12T17:19:00Z">
        <w:r w:rsidRPr="00B3767A">
          <w:rPr>
            <w:rFonts w:ascii="Arial" w:eastAsia="Arial" w:hAnsi="Arial" w:cs="Arial"/>
            <w:noProof/>
            <w:sz w:val="24"/>
            <w:szCs w:val="24"/>
            <w:lang w:bidi="ar-SA"/>
          </w:rPr>
          <w:lastRenderedPageBreak/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0FEB4599" wp14:editId="4FD9AE9C">
                  <wp:simplePos x="0" y="0"/>
                  <wp:positionH relativeFrom="margin">
                    <wp:posOffset>4900930</wp:posOffset>
                  </wp:positionH>
                  <wp:positionV relativeFrom="paragraph">
                    <wp:posOffset>13335</wp:posOffset>
                  </wp:positionV>
                  <wp:extent cx="1146175" cy="467995"/>
                  <wp:effectExtent l="0" t="0" r="0" b="8255"/>
                  <wp:wrapSquare wrapText="bothSides"/>
                  <wp:docPr id="5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6175" cy="467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767A" w:rsidRDefault="00B3767A" w:rsidP="00B3767A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253593" w:rsidRPr="00EB2980" w:rsidRDefault="00253593" w:rsidP="00B3767A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10/25/20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FEB4599" id="_x0000_s1027" type="#_x0000_t202" style="position:absolute;margin-left:385.9pt;margin-top:1.05pt;width:90.25pt;height:3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" stroked="f">
                  <v:textbox>
                    <w:txbxContent>
                      <w:p w:rsidR="00B3767A" w:rsidRDefault="00B3767A" w:rsidP="00B3767A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253593" w:rsidRPr="00EB2980" w:rsidRDefault="00253593" w:rsidP="00B3767A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10/25/20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</w:p>
    <w:p w:rsidR="00CA0640" w:rsidDel="00FA2014" w:rsidRDefault="00CA0640" w:rsidP="00CA0640">
      <w:pPr>
        <w:pStyle w:val="BodyText"/>
        <w:rPr>
          <w:del w:id="42" w:author="Chris Bradford" w:date="2020-07-31T10:10:00Z"/>
          <w:rFonts w:ascii="Times New Roman"/>
          <w:sz w:val="20"/>
        </w:rPr>
      </w:pPr>
    </w:p>
    <w:p w:rsidR="00CA0640" w:rsidDel="00FA2014" w:rsidRDefault="00CA0640" w:rsidP="00CA0640">
      <w:pPr>
        <w:pStyle w:val="BodyText"/>
        <w:spacing w:before="4"/>
        <w:rPr>
          <w:del w:id="43" w:author="Chris Bradford" w:date="2020-07-31T10:10:00Z"/>
          <w:rFonts w:ascii="Times New Roman"/>
        </w:rPr>
      </w:pPr>
    </w:p>
    <w:p w:rsidR="00CA0640" w:rsidDel="00FA2014" w:rsidRDefault="00CA0640" w:rsidP="00CA0640">
      <w:pPr>
        <w:pStyle w:val="BodyText"/>
        <w:ind w:left="366"/>
        <w:rPr>
          <w:del w:id="44" w:author="Chris Bradford" w:date="2020-07-31T10:10:00Z"/>
          <w:rFonts w:ascii="Times New Roman"/>
          <w:sz w:val="20"/>
        </w:rPr>
      </w:pPr>
      <w:del w:id="45" w:author="Chris Bradford" w:date="2020-07-31T10:10:00Z">
        <w:r w:rsidDel="00FA2014">
          <w:rPr>
            <w:rFonts w:ascii="Times New Roman"/>
            <w:noProof/>
            <w:sz w:val="20"/>
            <w:lang w:bidi="ar-SA"/>
          </w:rPr>
          <mc:AlternateContent>
            <mc:Choice Requires="wpg">
              <w:drawing>
                <wp:inline distT="0" distB="0" distL="0" distR="0">
                  <wp:extent cx="5828030" cy="7536180"/>
                  <wp:effectExtent l="3810" t="7620" r="6985" b="9525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828030" cy="7536180"/>
                            <a:chOff x="0" y="0"/>
                            <a:chExt cx="9178" cy="11868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2" y="954"/>
                              <a:ext cx="6346" cy="10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" y="7"/>
                              <a:ext cx="9164" cy="11854"/>
                            </a:xfrm>
                            <a:prstGeom prst="rect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3118AEBE" id="Group 1" o:spid="_x0000_s1026" style="width:458.9pt;height:593.4pt;mso-position-horizontal-relative:char;mso-position-vertical-relative:line" coordsize="9178,11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7" type="#_x0000_t75" style="position:absolute;left:782;top:954;width:6346;height:10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Vijm6AAAA2gAAAA8AAABkcnMvZG93bnJldi54bWxET0sKwjAQ3QveIYzgTlMVRKpR/FAQd1Zx&#10;PTRjW2wmtYlab28EweXj/Rer1lTiSY0rLSsYDSMQxJnVJecKzqdkMAPhPLLGyjIpeJOD1bLbWWCs&#10;7YuP9Ex9LkIIuxgVFN7XsZQuK8igG9qaOHBX2xj0ATa51A2+Qrip5DiKptJgyaGhwJq2BWW39GHC&#10;DJ3KDO/1ZrI9JJeN2418MkmU6vfa9RyEp9b/xT/3XisYw/dK8INcf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KlWKOboAAADaAAAADwAAAAAAAAAAAAAAAACfAgAAZHJzL2Rv&#10;d25yZXYueG1sUEsFBgAAAAAEAAQA9wAAAIYDAAAAAA==&#10;">
                    <v:imagedata r:id="rId10" o:title=""/>
                  </v:shape>
                  <v:rect id="Rectangle 4" o:spid="_x0000_s1028" style="position:absolute;left:7;top:7;width:9164;height:1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jDMMA&#10;AADaAAAADwAAAGRycy9kb3ducmV2LnhtbESPT2sCMRTE7wW/Q3iF3mrSP0hZjSJiQTy16x7q7bl5&#10;bhY3L8smruu3NwXB4zAzv2Fmi8E1oqcu1J41vI0VCOLSm5orDcXu+/ULRIjIBhvPpOFKARbz0dMM&#10;M+Mv/Et9HiuRIBwy1GBjbDMpQ2nJYRj7ljh5R985jEl2lTQdXhLcNfJdqYl0WHNasNjSylJ5ys9O&#10;w37YFrhVP/XnofybrFe5sn1TaP3yPCynICIN8RG+tzdGwwf8X0k3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FjDMMAAADaAAAADwAAAAAAAAAAAAAAAACYAgAAZHJzL2Rv&#10;d25yZXYueG1sUEsFBgAAAAAEAAQA9QAAAIgDAAAAAA==&#10;" filled="f" strokeweight=".72pt"/>
                  <w10:anchorlock/>
                </v:group>
              </w:pict>
            </mc:Fallback>
          </mc:AlternateContent>
        </w:r>
      </w:del>
    </w:p>
    <w:p w:rsidR="00CA0640" w:rsidDel="00FA2014" w:rsidRDefault="00CA0640" w:rsidP="00CA0640">
      <w:pPr>
        <w:rPr>
          <w:del w:id="46" w:author="Chris Bradford" w:date="2020-07-31T10:10:00Z"/>
          <w:rFonts w:ascii="Times New Roman"/>
          <w:sz w:val="20"/>
        </w:rPr>
        <w:sectPr w:rsidR="00CA0640" w:rsidDel="00FA2014">
          <w:footerReference w:type="default" r:id="rId11"/>
          <w:pgSz w:w="12240" w:h="15840"/>
          <w:pgMar w:top="980" w:right="460" w:bottom="1400" w:left="1140" w:header="716" w:footer="1211" w:gutter="0"/>
          <w:pgNumType w:start="1"/>
          <w:cols w:space="720"/>
        </w:sectPr>
      </w:pPr>
    </w:p>
    <w:p w:rsidR="00CA0640" w:rsidDel="00FA2014" w:rsidRDefault="00CA0640" w:rsidP="00CA0640">
      <w:pPr>
        <w:pStyle w:val="BodyText"/>
        <w:rPr>
          <w:del w:id="47" w:author="Chris Bradford" w:date="2020-07-31T10:10:00Z"/>
          <w:rFonts w:ascii="Times New Roman"/>
          <w:sz w:val="20"/>
        </w:rPr>
      </w:pPr>
    </w:p>
    <w:p w:rsidR="00CA0640" w:rsidDel="00FA2014" w:rsidRDefault="00CA0640" w:rsidP="00CA0640">
      <w:pPr>
        <w:pStyle w:val="BodyText"/>
        <w:spacing w:before="1"/>
        <w:rPr>
          <w:del w:id="48" w:author="Chris Bradford" w:date="2020-07-31T10:10:00Z"/>
          <w:rFonts w:ascii="Times New Roman"/>
          <w:sz w:val="29"/>
        </w:rPr>
      </w:pPr>
    </w:p>
    <w:p w:rsidR="00CA0640" w:rsidDel="00FA2014" w:rsidRDefault="00CA0640" w:rsidP="00CA0640">
      <w:pPr>
        <w:pStyle w:val="BodyText"/>
        <w:ind w:left="1190"/>
        <w:rPr>
          <w:del w:id="49" w:author="Chris Bradford" w:date="2020-07-31T10:10:00Z"/>
          <w:rFonts w:ascii="Times New Roman"/>
          <w:sz w:val="20"/>
        </w:rPr>
      </w:pPr>
      <w:del w:id="50" w:author="Chris Bradford" w:date="2020-07-31T10:10:00Z">
        <w:r w:rsidDel="00FA2014">
          <w:rPr>
            <w:rFonts w:ascii="Times New Roman"/>
            <w:noProof/>
            <w:sz w:val="20"/>
            <w:lang w:bidi="ar-SA"/>
          </w:rPr>
          <w:drawing>
            <wp:inline distT="0" distB="0" distL="0" distR="0" wp14:anchorId="1293C99B" wp14:editId="4AA9FEB3">
              <wp:extent cx="5148635" cy="7680959"/>
              <wp:effectExtent l="0" t="0" r="0" b="0"/>
              <wp:docPr id="59" name="image3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" name="image31.jpeg"/>
                      <pic:cNvPicPr/>
                    </pic:nvPicPr>
                    <pic:blipFill>
                      <a:blip r:embed="rId12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8635" cy="768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:rsidR="00CA0640" w:rsidDel="00FA2014" w:rsidRDefault="00CA0640" w:rsidP="00CA0640">
      <w:pPr>
        <w:pStyle w:val="BodyText"/>
        <w:rPr>
          <w:del w:id="51" w:author="Chris Bradford" w:date="2020-07-31T10:10:00Z"/>
          <w:rFonts w:ascii="Times New Roman"/>
          <w:sz w:val="20"/>
        </w:rPr>
      </w:pPr>
    </w:p>
    <w:p w:rsidR="00CA0640" w:rsidDel="00FA2014" w:rsidRDefault="00CA0640" w:rsidP="00CA0640">
      <w:pPr>
        <w:pStyle w:val="BodyText"/>
        <w:rPr>
          <w:del w:id="52" w:author="Chris Bradford" w:date="2020-07-31T10:10:00Z"/>
          <w:rFonts w:ascii="Times New Roman"/>
          <w:sz w:val="20"/>
        </w:rPr>
      </w:pPr>
    </w:p>
    <w:p w:rsidR="00CA0640" w:rsidDel="00FA2014" w:rsidRDefault="00253593" w:rsidP="00CA0640">
      <w:pPr>
        <w:pStyle w:val="BodyText"/>
        <w:spacing w:before="10"/>
        <w:rPr>
          <w:del w:id="53" w:author="Chris Bradford" w:date="2020-07-31T10:10:00Z"/>
          <w:rFonts w:ascii="Times New Roman"/>
          <w:sz w:val="15"/>
        </w:rPr>
      </w:pPr>
      <w:ins w:id="54" w:author="Singh, Rupi" w:date="2020-08-12T17:19:00Z">
        <w:r w:rsidRPr="00B3767A">
          <w:rPr>
            <w:rFonts w:ascii="Arial" w:eastAsia="Arial" w:hAnsi="Arial" w:cs="Arial"/>
            <w:b/>
            <w:bCs/>
            <w:noProof/>
            <w:sz w:val="24"/>
            <w:szCs w:val="24"/>
            <w:lang w:bidi="ar-SA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0FEB4599" wp14:editId="4FD9AE9C">
                  <wp:simplePos x="0" y="0"/>
                  <wp:positionH relativeFrom="margin">
                    <wp:posOffset>5149850</wp:posOffset>
                  </wp:positionH>
                  <wp:positionV relativeFrom="paragraph">
                    <wp:posOffset>21590</wp:posOffset>
                  </wp:positionV>
                  <wp:extent cx="1146175" cy="474345"/>
                  <wp:effectExtent l="0" t="0" r="0" b="1905"/>
                  <wp:wrapSquare wrapText="bothSides"/>
                  <wp:docPr id="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6175" cy="474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767A" w:rsidRDefault="00B3767A" w:rsidP="00B3767A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253593" w:rsidRPr="00EB2980" w:rsidRDefault="00253593" w:rsidP="00B3767A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10/25/20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FEB4599" id="_x0000_s1028" type="#_x0000_t202" style="position:absolute;margin-left:405.5pt;margin-top:1.7pt;width:90.25pt;height:37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" stroked="f">
                  <v:textbox>
                    <w:txbxContent>
                      <w:p w:rsidR="00B3767A" w:rsidRDefault="00B3767A" w:rsidP="00B3767A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253593" w:rsidRPr="00EB2980" w:rsidRDefault="00253593" w:rsidP="00B3767A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10/25/20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</w:p>
    <w:p w:rsidR="00CA0640" w:rsidDel="00FA2014" w:rsidRDefault="00CA0640" w:rsidP="00CA0640">
      <w:pPr>
        <w:pStyle w:val="Heading3"/>
        <w:spacing w:before="56"/>
        <w:ind w:left="4020" w:right="4919"/>
        <w:jc w:val="center"/>
        <w:rPr>
          <w:del w:id="55" w:author="Chris Bradford" w:date="2020-07-31T10:10:00Z"/>
        </w:rPr>
      </w:pPr>
      <w:del w:id="56" w:author="Chris Bradford" w:date="2020-07-31T10:10:00Z">
        <w:r w:rsidDel="00FA2014">
          <w:delText>7977 Illustration 2</w:delText>
        </w:r>
      </w:del>
    </w:p>
    <w:p w:rsidR="00CA0640" w:rsidDel="00FA2014" w:rsidRDefault="00CA0640" w:rsidP="00284152">
      <w:pPr>
        <w:rPr>
          <w:del w:id="57" w:author="Chris Bradford" w:date="2020-07-31T10:10:00Z"/>
        </w:rPr>
        <w:sectPr w:rsidR="00CA0640" w:rsidDel="00FA2014">
          <w:footerReference w:type="default" r:id="rId13"/>
          <w:pgSz w:w="12240" w:h="15840"/>
          <w:pgMar w:top="980" w:right="460" w:bottom="940" w:left="1140" w:header="716" w:footer="748" w:gutter="0"/>
          <w:cols w:space="720"/>
        </w:sectPr>
      </w:pPr>
    </w:p>
    <w:p w:rsidR="00FA2014" w:rsidRPr="00FA2014" w:rsidRDefault="00FA2014" w:rsidP="00FA2014">
      <w:pPr>
        <w:tabs>
          <w:tab w:val="left" w:pos="8460"/>
        </w:tabs>
        <w:outlineLvl w:val="0"/>
        <w:rPr>
          <w:ins w:id="58" w:author="Chris Bradford" w:date="2020-07-31T10:11:00Z"/>
          <w:rFonts w:ascii="Arial" w:eastAsia="Arial" w:hAnsi="Arial" w:cs="Arial"/>
          <w:bCs/>
          <w:sz w:val="24"/>
          <w:szCs w:val="24"/>
          <w:lang w:bidi="ar-SA"/>
        </w:rPr>
      </w:pPr>
      <w:ins w:id="59" w:author="Chris Bradford" w:date="2020-07-31T10:11:00Z">
        <w:r w:rsidRPr="00FA2014">
          <w:rPr>
            <w:rFonts w:ascii="Arial" w:eastAsia="Arial" w:hAnsi="Arial" w:cs="Arial"/>
            <w:b/>
            <w:bCs/>
            <w:sz w:val="24"/>
            <w:szCs w:val="24"/>
            <w:lang w:bidi="ar-SA"/>
          </w:rPr>
          <w:lastRenderedPageBreak/>
          <w:t>ILLUSTRATION 1</w:t>
        </w:r>
        <w:r w:rsidRPr="00FA2014">
          <w:rPr>
            <w:rFonts w:ascii="Arial" w:eastAsia="Arial" w:hAnsi="Arial" w:cs="Arial"/>
            <w:b/>
            <w:bCs/>
            <w:sz w:val="24"/>
            <w:szCs w:val="24"/>
            <w:lang w:bidi="ar-SA"/>
          </w:rPr>
          <w:tab/>
          <w:t>7977</w:t>
        </w:r>
      </w:ins>
    </w:p>
    <w:p w:rsidR="00FA2014" w:rsidRPr="00FA2014" w:rsidRDefault="00FA2014" w:rsidP="00FA2014">
      <w:pPr>
        <w:jc w:val="center"/>
        <w:rPr>
          <w:ins w:id="60" w:author="Chris Bradford" w:date="2020-07-31T10:11:00Z"/>
          <w:rFonts w:ascii="Arial" w:eastAsia="Arial" w:hAnsi="Arial" w:cs="Arial"/>
          <w:b/>
          <w:bCs/>
          <w:sz w:val="18"/>
          <w:lang w:bidi="ar-SA"/>
        </w:rPr>
      </w:pPr>
      <w:ins w:id="61" w:author="Chris Bradford" w:date="2020-07-31T10:11:00Z">
        <w:r w:rsidRPr="00FA2014">
          <w:rPr>
            <w:rFonts w:ascii="Arial" w:eastAsia="Arial" w:hAnsi="Arial" w:cs="Arial"/>
            <w:b/>
            <w:bCs/>
            <w:sz w:val="18"/>
            <w:lang w:bidi="ar-SA"/>
          </w:rPr>
          <w:t>Agency Name and Number</w:t>
        </w:r>
      </w:ins>
    </w:p>
    <w:p w:rsidR="00FA2014" w:rsidRPr="00FA2014" w:rsidRDefault="00FA2014" w:rsidP="00FA2014">
      <w:pPr>
        <w:jc w:val="center"/>
        <w:rPr>
          <w:ins w:id="62" w:author="Chris Bradford" w:date="2020-07-31T10:11:00Z"/>
          <w:rFonts w:ascii="Arial" w:eastAsia="Arial" w:hAnsi="Arial" w:cs="Arial"/>
          <w:b/>
          <w:bCs/>
          <w:sz w:val="18"/>
          <w:lang w:bidi="ar-SA"/>
        </w:rPr>
      </w:pPr>
      <w:ins w:id="63" w:author="Chris Bradford" w:date="2020-07-31T10:11:00Z">
        <w:r w:rsidRPr="00FA2014">
          <w:rPr>
            <w:rFonts w:ascii="Arial" w:eastAsia="Arial" w:hAnsi="Arial" w:cs="Arial"/>
            <w:b/>
            <w:bCs/>
            <w:sz w:val="18"/>
            <w:lang w:bidi="ar-SA"/>
          </w:rPr>
          <w:t>Statement of Changes in Capital Assets Group of Accounts – Report 18</w:t>
        </w:r>
      </w:ins>
    </w:p>
    <w:p w:rsidR="00FA2014" w:rsidRPr="00FA2014" w:rsidRDefault="00FA2014" w:rsidP="00FA2014">
      <w:pPr>
        <w:jc w:val="center"/>
        <w:rPr>
          <w:ins w:id="64" w:author="Chris Bradford" w:date="2020-07-31T10:11:00Z"/>
          <w:rFonts w:ascii="Arial" w:eastAsia="Arial" w:hAnsi="Arial" w:cs="Arial"/>
          <w:b/>
          <w:bCs/>
          <w:sz w:val="18"/>
          <w:lang w:bidi="ar-SA"/>
        </w:rPr>
      </w:pPr>
      <w:ins w:id="65" w:author="Chris Bradford" w:date="2020-07-31T10:11:00Z">
        <w:r w:rsidRPr="00FA2014">
          <w:rPr>
            <w:rFonts w:ascii="Arial" w:eastAsia="Arial" w:hAnsi="Arial" w:cs="Arial"/>
            <w:b/>
            <w:bCs/>
            <w:sz w:val="18"/>
            <w:lang w:bidi="ar-SA"/>
          </w:rPr>
          <w:t>Fund Name and Number</w:t>
        </w:r>
      </w:ins>
    </w:p>
    <w:p w:rsidR="00FA2014" w:rsidRPr="00FA2014" w:rsidRDefault="00FA2014" w:rsidP="00FA2014">
      <w:pPr>
        <w:spacing w:after="240"/>
        <w:jc w:val="center"/>
        <w:rPr>
          <w:ins w:id="66" w:author="Chris Bradford" w:date="2020-07-31T10:11:00Z"/>
          <w:rFonts w:ascii="Arial" w:eastAsia="Arial" w:hAnsi="Arial" w:cs="Arial"/>
          <w:b/>
          <w:bCs/>
          <w:sz w:val="18"/>
          <w:lang w:bidi="ar-SA"/>
        </w:rPr>
      </w:pPr>
      <w:ins w:id="67" w:author="Chris Bradford" w:date="2020-07-31T10:11:00Z">
        <w:r w:rsidRPr="00FA2014">
          <w:rPr>
            <w:rFonts w:ascii="Arial" w:eastAsia="Arial" w:hAnsi="Arial" w:cs="Arial"/>
            <w:b/>
            <w:bCs/>
            <w:sz w:val="18"/>
            <w:lang w:bidi="ar-SA"/>
          </w:rPr>
          <w:t>As of June 30, 20XX</w:t>
        </w:r>
      </w:ins>
    </w:p>
    <w:tbl>
      <w:tblPr>
        <w:tblStyle w:val="TableGridLight1"/>
        <w:tblW w:w="10800" w:type="dxa"/>
        <w:tblInd w:w="-725" w:type="dxa"/>
        <w:tblLayout w:type="fixed"/>
        <w:tblLook w:val="04A0" w:firstRow="1" w:lastRow="0" w:firstColumn="1" w:lastColumn="0" w:noHBand="0" w:noVBand="1"/>
        <w:tblCaption w:val="Statement of Changes in Capital Assets Group of Accounts - Report No. 18"/>
        <w:tblDescription w:val="A sample of Report No. 18, Statement of Changes in Capital Assets Group of Accounts"/>
      </w:tblPr>
      <w:tblGrid>
        <w:gridCol w:w="5670"/>
        <w:gridCol w:w="1267"/>
        <w:gridCol w:w="1117"/>
        <w:gridCol w:w="1216"/>
        <w:gridCol w:w="1530"/>
      </w:tblGrid>
      <w:tr w:rsidR="00FA2014" w:rsidRPr="00FA2014" w:rsidTr="00A641B0">
        <w:trPr>
          <w:tblHeader/>
          <w:ins w:id="68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autoSpaceDE/>
              <w:autoSpaceDN/>
              <w:rPr>
                <w:ins w:id="69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70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Capital Assets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71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vertAlign w:val="superscript"/>
                <w:lang w:bidi="ar-SA"/>
              </w:rPr>
            </w:pPr>
            <w:ins w:id="72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Beginning Balance</w:t>
              </w:r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vertAlign w:val="superscript"/>
                  <w:lang w:bidi="ar-SA"/>
                </w:rPr>
                <w:t>1</w:t>
              </w:r>
            </w:ins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73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74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Additions</w:t>
              </w:r>
            </w:ins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75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76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Deductions</w:t>
              </w:r>
            </w:ins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rPr>
                <w:ins w:id="77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vertAlign w:val="superscript"/>
                <w:lang w:bidi="ar-SA"/>
              </w:rPr>
            </w:pPr>
            <w:ins w:id="78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Balance</w:t>
              </w:r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vertAlign w:val="superscript"/>
                  <w:lang w:bidi="ar-SA"/>
                </w:rPr>
                <w:t>2</w:t>
              </w:r>
            </w:ins>
          </w:p>
          <w:p w:rsidR="00FA2014" w:rsidRPr="00FA2014" w:rsidRDefault="00FA2014" w:rsidP="00FA2014">
            <w:pPr>
              <w:widowControl/>
              <w:autoSpaceDE/>
              <w:autoSpaceDN/>
              <w:rPr>
                <w:ins w:id="79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80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June 30, 20XX</w:t>
              </w:r>
            </w:ins>
          </w:p>
        </w:tc>
      </w:tr>
      <w:tr w:rsidR="00FA2014" w:rsidRPr="00FA2014" w:rsidTr="00A641B0">
        <w:trPr>
          <w:ins w:id="81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rPr>
                <w:ins w:id="82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83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Tangible Assets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rPr>
                <w:ins w:id="8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rPr>
                <w:ins w:id="8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rPr>
                <w:ins w:id="8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rPr>
                <w:ins w:id="8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ins w:id="88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ind w:left="326"/>
              <w:rPr>
                <w:ins w:id="8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90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(2310) Land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9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92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1,000,000.00</w:t>
              </w:r>
            </w:ins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9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9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9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96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1,000,000.00</w:t>
              </w:r>
            </w:ins>
          </w:p>
        </w:tc>
      </w:tr>
      <w:tr w:rsidR="00FA2014" w:rsidRPr="00FA2014" w:rsidTr="00A641B0">
        <w:trPr>
          <w:ins w:id="97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ind w:left="326"/>
              <w:rPr>
                <w:ins w:id="98" w:author="Chris Bradford" w:date="2020-07-31T10:11:00Z"/>
                <w:rFonts w:ascii="Arial" w:eastAsia="Arial" w:hAnsi="Arial" w:cs="Arial"/>
                <w:b/>
                <w:sz w:val="18"/>
                <w:szCs w:val="18"/>
                <w:lang w:bidi="ar-SA"/>
              </w:rPr>
            </w:pPr>
            <w:ins w:id="99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(2321) Buildings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0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01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1,361,000.00</w:t>
              </w:r>
            </w:ins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0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03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500,000.00</w:t>
              </w:r>
            </w:ins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0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0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06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1,861,000.00</w:t>
              </w:r>
            </w:ins>
          </w:p>
        </w:tc>
      </w:tr>
      <w:tr w:rsidR="00FA2014" w:rsidRPr="00FA2014" w:rsidTr="00A641B0">
        <w:trPr>
          <w:ins w:id="107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ind w:left="326"/>
              <w:rPr>
                <w:ins w:id="10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09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(2331) Improvements Other Than Buildings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1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11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535,000.00</w:t>
              </w:r>
            </w:ins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1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1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1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15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535,000.00</w:t>
              </w:r>
            </w:ins>
          </w:p>
        </w:tc>
      </w:tr>
      <w:tr w:rsidR="00FA2014" w:rsidRPr="00FA2014" w:rsidTr="00A641B0">
        <w:trPr>
          <w:ins w:id="116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ind w:left="326"/>
              <w:rPr>
                <w:ins w:id="11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18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(2341) Equipment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1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20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275,600.00</w:t>
              </w:r>
            </w:ins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2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22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100,000.00</w:t>
              </w:r>
            </w:ins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2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24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50,000.00</w:t>
              </w:r>
            </w:ins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2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26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325,600.00</w:t>
              </w:r>
            </w:ins>
          </w:p>
        </w:tc>
      </w:tr>
      <w:tr w:rsidR="00FA2014" w:rsidRPr="00FA2014" w:rsidTr="00A641B0">
        <w:trPr>
          <w:ins w:id="127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ind w:left="326"/>
              <w:rPr>
                <w:ins w:id="12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29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(2350) Construction Work in Progress</w:t>
              </w:r>
              <w:r w:rsidRPr="00FA2014">
                <w:rPr>
                  <w:rFonts w:ascii="Arial" w:eastAsia="Arial" w:hAnsi="Arial" w:cs="Arial"/>
                  <w:b/>
                  <w:sz w:val="18"/>
                  <w:szCs w:val="18"/>
                  <w:vertAlign w:val="superscript"/>
                  <w:lang w:bidi="ar-SA"/>
                </w:rPr>
                <w:t>3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3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31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500,000.00</w:t>
              </w:r>
            </w:ins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3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3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34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500,000.00</w:t>
              </w:r>
            </w:ins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3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ins w:id="136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ind w:left="326"/>
              <w:rPr>
                <w:ins w:id="13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38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(2362) Infrastructure – Depreciable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3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4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4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4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ins w:id="143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rPr>
                <w:ins w:id="144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145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Intangible Assets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4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4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4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4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ins w:id="150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ind w:left="326"/>
              <w:rPr>
                <w:ins w:id="15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52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(2411) Computer Software – Amortizable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5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54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125,000.00</w:t>
              </w:r>
            </w:ins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5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5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5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58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125,000.00</w:t>
              </w:r>
            </w:ins>
          </w:p>
        </w:tc>
      </w:tr>
      <w:tr w:rsidR="00FA2014" w:rsidRPr="00FA2014" w:rsidTr="00A641B0">
        <w:trPr>
          <w:ins w:id="159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ind w:left="326"/>
              <w:rPr>
                <w:ins w:id="16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61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(2412) Land Use Rights – Amortizable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6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63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100,000.00</w:t>
              </w:r>
            </w:ins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6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6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6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67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100,000.00</w:t>
              </w:r>
            </w:ins>
          </w:p>
        </w:tc>
      </w:tr>
      <w:tr w:rsidR="00FA2014" w:rsidRPr="00FA2014" w:rsidTr="00A641B0">
        <w:trPr>
          <w:ins w:id="168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ind w:left="326"/>
              <w:rPr>
                <w:ins w:id="16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70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(2413) Patents, Copyrights, and Trademarks – Amortizable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7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7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73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50,000.00</w:t>
              </w:r>
            </w:ins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7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7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76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50,000.00</w:t>
              </w:r>
            </w:ins>
          </w:p>
        </w:tc>
      </w:tr>
      <w:tr w:rsidR="00FA2014" w:rsidRPr="00FA2014" w:rsidTr="00A641B0">
        <w:trPr>
          <w:ins w:id="177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ind w:left="326"/>
              <w:rPr>
                <w:ins w:id="17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79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(2414) Other Intangible Assets – Amortizable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8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8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8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8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ins w:id="184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ind w:left="326"/>
              <w:rPr>
                <w:ins w:id="18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86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(2422) Land Use Rights – Non-Amortizable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8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8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8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9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ins w:id="191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ind w:left="326"/>
              <w:rPr>
                <w:ins w:id="19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193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(2423) Patents, Copyrights, and Trademarks – Non-Amortizable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9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9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9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19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ins w:id="198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ind w:left="326"/>
              <w:rPr>
                <w:ins w:id="19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200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(2424) Other Intangible Assets – Non-Amortizable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20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20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20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20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ins w:id="205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ind w:left="326"/>
              <w:rPr>
                <w:ins w:id="206" w:author="Chris Bradford" w:date="2020-07-31T10:11:00Z"/>
                <w:rFonts w:ascii="Arial" w:eastAsia="Arial" w:hAnsi="Arial" w:cs="Arial"/>
                <w:sz w:val="18"/>
                <w:szCs w:val="18"/>
                <w:vertAlign w:val="superscript"/>
                <w:lang w:bidi="ar-SA"/>
              </w:rPr>
            </w:pPr>
            <w:ins w:id="207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(2430) Internally Generated Intangible Assets in Progress</w:t>
              </w:r>
              <w:r w:rsidRPr="00FA2014">
                <w:rPr>
                  <w:rFonts w:ascii="Arial" w:eastAsia="Arial" w:hAnsi="Arial" w:cs="Arial"/>
                  <w:b/>
                  <w:sz w:val="18"/>
                  <w:szCs w:val="18"/>
                  <w:vertAlign w:val="superscript"/>
                  <w:lang w:bidi="ar-SA"/>
                </w:rPr>
                <w:t>3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20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209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867,602.00</w:t>
              </w:r>
            </w:ins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21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21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21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213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867,602.00</w:t>
              </w:r>
            </w:ins>
          </w:p>
        </w:tc>
      </w:tr>
      <w:tr w:rsidR="00FA2014" w:rsidRPr="00FA2014" w:rsidTr="00A641B0">
        <w:trPr>
          <w:ins w:id="214" w:author="Chris Bradford" w:date="2020-07-31T10:11:00Z"/>
        </w:trPr>
        <w:tc>
          <w:tcPr>
            <w:tcW w:w="5670" w:type="dxa"/>
          </w:tcPr>
          <w:p w:rsidR="00FA2014" w:rsidRPr="00FA2014" w:rsidRDefault="00FA2014" w:rsidP="00FA2014">
            <w:pPr>
              <w:widowControl/>
              <w:tabs>
                <w:tab w:val="left" w:pos="326"/>
              </w:tabs>
              <w:autoSpaceDE/>
              <w:autoSpaceDN/>
              <w:rPr>
                <w:ins w:id="215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216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TOTAL CAPITAL ASSETS</w:t>
              </w:r>
            </w:ins>
          </w:p>
        </w:tc>
        <w:tc>
          <w:tcPr>
            <w:tcW w:w="126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217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218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4,764,202.00</w:t>
              </w:r>
            </w:ins>
          </w:p>
        </w:tc>
        <w:tc>
          <w:tcPr>
            <w:tcW w:w="11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219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220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650,000.00</w:t>
              </w:r>
            </w:ins>
          </w:p>
        </w:tc>
        <w:tc>
          <w:tcPr>
            <w:tcW w:w="121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221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222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550,000.00</w:t>
              </w:r>
            </w:ins>
          </w:p>
        </w:tc>
        <w:tc>
          <w:tcPr>
            <w:tcW w:w="1530" w:type="dxa"/>
          </w:tcPr>
          <w:p w:rsidR="00FA2014" w:rsidRPr="00FA2014" w:rsidRDefault="00FA2014" w:rsidP="00FA2014">
            <w:pPr>
              <w:widowControl/>
              <w:autoSpaceDE/>
              <w:autoSpaceDN/>
              <w:jc w:val="right"/>
              <w:rPr>
                <w:ins w:id="223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224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4,864,202.00</w:t>
              </w:r>
            </w:ins>
          </w:p>
        </w:tc>
      </w:tr>
    </w:tbl>
    <w:p w:rsidR="00FA2014" w:rsidRPr="00FA2014" w:rsidRDefault="00FA2014" w:rsidP="00FA2014">
      <w:pPr>
        <w:widowControl/>
        <w:numPr>
          <w:ilvl w:val="0"/>
          <w:numId w:val="1"/>
        </w:numPr>
        <w:autoSpaceDE/>
        <w:autoSpaceDN/>
        <w:contextualSpacing/>
        <w:rPr>
          <w:ins w:id="225" w:author="Chris Bradford" w:date="2020-07-31T10:11:00Z"/>
          <w:rFonts w:ascii="Arial" w:eastAsia="Arial" w:hAnsi="Arial" w:cs="Arial"/>
          <w:sz w:val="20"/>
          <w:lang w:bidi="ar-SA"/>
        </w:rPr>
      </w:pPr>
      <w:ins w:id="226" w:author="Chris Bradford" w:date="2020-07-31T10:11:00Z">
        <w:r w:rsidRPr="00FA2014">
          <w:rPr>
            <w:rFonts w:ascii="Arial" w:eastAsia="Arial" w:hAnsi="Arial" w:cs="Arial"/>
            <w:sz w:val="20"/>
            <w:lang w:bidi="ar-SA"/>
          </w:rPr>
          <w:t>Asset beginning balances must agree with the prior year ending balances. Any differences must be documented and explained in Report 18 – Statement of Changes in Capital Assets Beginning Balance Differential Report.</w:t>
        </w:r>
      </w:ins>
    </w:p>
    <w:p w:rsidR="00FA2014" w:rsidRPr="00FA2014" w:rsidRDefault="00FA2014" w:rsidP="00FA2014">
      <w:pPr>
        <w:widowControl/>
        <w:numPr>
          <w:ilvl w:val="0"/>
          <w:numId w:val="1"/>
        </w:numPr>
        <w:autoSpaceDE/>
        <w:autoSpaceDN/>
        <w:contextualSpacing/>
        <w:rPr>
          <w:ins w:id="227" w:author="Chris Bradford" w:date="2020-07-31T10:11:00Z"/>
          <w:rFonts w:ascii="Arial" w:eastAsia="Arial" w:hAnsi="Arial" w:cs="Arial"/>
          <w:sz w:val="20"/>
          <w:lang w:bidi="ar-SA"/>
        </w:rPr>
      </w:pPr>
      <w:ins w:id="228" w:author="Chris Bradford" w:date="2020-07-31T10:11:00Z">
        <w:r w:rsidRPr="00FA2014">
          <w:rPr>
            <w:rFonts w:ascii="Arial" w:eastAsia="Arial" w:hAnsi="Arial" w:cs="Arial"/>
            <w:sz w:val="20"/>
            <w:lang w:bidi="ar-SA"/>
          </w:rPr>
          <w:t>The ending balances should equal the debit balances on Report 19 for each asset type.</w:t>
        </w:r>
      </w:ins>
    </w:p>
    <w:p w:rsidR="00FA2014" w:rsidRPr="00FA2014" w:rsidRDefault="00FA2014" w:rsidP="00FA2014">
      <w:pPr>
        <w:widowControl/>
        <w:numPr>
          <w:ilvl w:val="0"/>
          <w:numId w:val="1"/>
        </w:numPr>
        <w:autoSpaceDE/>
        <w:autoSpaceDN/>
        <w:contextualSpacing/>
        <w:rPr>
          <w:ins w:id="229" w:author="Chris Bradford" w:date="2020-07-31T10:11:00Z"/>
          <w:rFonts w:ascii="Arial" w:eastAsia="Arial" w:hAnsi="Arial" w:cs="Arial"/>
          <w:sz w:val="20"/>
          <w:lang w:bidi="ar-SA"/>
        </w:rPr>
      </w:pPr>
      <w:ins w:id="230" w:author="Chris Bradford" w:date="2020-07-31T10:11:00Z">
        <w:r w:rsidRPr="00FA2014">
          <w:rPr>
            <w:rFonts w:ascii="Arial" w:eastAsia="Arial" w:hAnsi="Arial" w:cs="Arial"/>
            <w:sz w:val="20"/>
            <w:lang w:bidi="ar-SA"/>
          </w:rPr>
          <w:t>GLAN 2350 and 2430 must be reported in Report 18 and Report 19</w:t>
        </w:r>
      </w:ins>
    </w:p>
    <w:p w:rsidR="00FA2014" w:rsidRPr="00FA2014" w:rsidRDefault="00B3767A" w:rsidP="00FA2014">
      <w:pPr>
        <w:rPr>
          <w:ins w:id="231" w:author="Chris Bradford" w:date="2020-07-31T10:11:00Z"/>
          <w:rFonts w:ascii="Arial" w:eastAsia="Arial" w:hAnsi="Arial" w:cs="Arial"/>
          <w:sz w:val="20"/>
          <w:lang w:bidi="ar-SA"/>
        </w:rPr>
      </w:pPr>
      <w:ins w:id="232" w:author="Singh, Rupi" w:date="2020-08-12T17:19:00Z">
        <w:r w:rsidRPr="00B3767A">
          <w:rPr>
            <w:rFonts w:ascii="Arial" w:eastAsia="Arial" w:hAnsi="Arial" w:cs="Arial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0FEB4599" wp14:editId="4FD9AE9C">
                  <wp:simplePos x="0" y="0"/>
                  <wp:positionH relativeFrom="margin">
                    <wp:posOffset>5113020</wp:posOffset>
                  </wp:positionH>
                  <wp:positionV relativeFrom="paragraph">
                    <wp:posOffset>2960370</wp:posOffset>
                  </wp:positionV>
                  <wp:extent cx="1160780" cy="497205"/>
                  <wp:effectExtent l="0" t="0" r="1270" b="0"/>
                  <wp:wrapSquare wrapText="bothSides"/>
                  <wp:docPr id="9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0780" cy="497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767A" w:rsidRDefault="00B3767A" w:rsidP="00B3767A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253593" w:rsidRPr="00EB2980" w:rsidRDefault="00253593" w:rsidP="00B3767A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10/25/20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FEB4599" id="_x0000_s1029" type="#_x0000_t202" style="position:absolute;margin-left:402.6pt;margin-top:233.1pt;width:91.4pt;height:3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" stroked="f">
                  <v:textbox>
                    <w:txbxContent>
                      <w:p w:rsidR="00B3767A" w:rsidRDefault="00B3767A" w:rsidP="00B3767A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253593" w:rsidRPr="00EB2980" w:rsidRDefault="00253593" w:rsidP="00B3767A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10/25/20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ins w:id="233" w:author="Chris Bradford" w:date="2020-07-31T10:11:00Z">
        <w:r w:rsidR="00FA2014" w:rsidRPr="00FA2014">
          <w:rPr>
            <w:rFonts w:ascii="Arial" w:eastAsia="Arial" w:hAnsi="Arial" w:cs="Arial"/>
            <w:sz w:val="20"/>
            <w:lang w:bidi="ar-SA"/>
          </w:rPr>
          <w:br w:type="page"/>
        </w:r>
      </w:ins>
    </w:p>
    <w:p w:rsidR="00FA2014" w:rsidRPr="00FA2014" w:rsidRDefault="00FA2014" w:rsidP="00FA2014">
      <w:pPr>
        <w:widowControl/>
        <w:autoSpaceDE/>
        <w:autoSpaceDN/>
        <w:contextualSpacing/>
        <w:rPr>
          <w:ins w:id="234" w:author="Chris Bradford" w:date="2020-07-31T10:11:00Z"/>
          <w:rFonts w:ascii="Arial" w:eastAsia="Arial" w:hAnsi="Arial" w:cs="Arial"/>
          <w:sz w:val="20"/>
          <w:lang w:bidi="ar-SA"/>
        </w:rPr>
        <w:sectPr w:rsidR="00FA2014" w:rsidRPr="00FA2014" w:rsidSect="00606D3D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A2014" w:rsidRPr="00FA2014" w:rsidRDefault="00FA2014" w:rsidP="00FA2014">
      <w:pPr>
        <w:tabs>
          <w:tab w:val="left" w:pos="10620"/>
        </w:tabs>
        <w:outlineLvl w:val="0"/>
        <w:rPr>
          <w:ins w:id="235" w:author="Chris Bradford" w:date="2020-07-31T10:11:00Z"/>
          <w:rFonts w:ascii="Arial" w:eastAsia="Arial" w:hAnsi="Arial" w:cs="Arial"/>
          <w:bCs/>
          <w:sz w:val="24"/>
          <w:szCs w:val="24"/>
          <w:lang w:bidi="ar-SA"/>
        </w:rPr>
      </w:pPr>
      <w:ins w:id="236" w:author="Chris Bradford" w:date="2020-07-31T10:11:00Z">
        <w:r w:rsidRPr="00FA2014">
          <w:rPr>
            <w:rFonts w:ascii="Arial" w:eastAsia="Arial" w:hAnsi="Arial" w:cs="Arial"/>
            <w:b/>
            <w:bCs/>
            <w:sz w:val="24"/>
            <w:szCs w:val="24"/>
            <w:lang w:bidi="ar-SA"/>
          </w:rPr>
          <w:lastRenderedPageBreak/>
          <w:t>ILLUSTRATION 2</w:t>
        </w:r>
        <w:r w:rsidRPr="00FA2014">
          <w:rPr>
            <w:rFonts w:ascii="Arial" w:eastAsia="Arial" w:hAnsi="Arial" w:cs="Arial"/>
            <w:b/>
            <w:bCs/>
            <w:sz w:val="24"/>
            <w:szCs w:val="24"/>
            <w:lang w:bidi="ar-SA"/>
          </w:rPr>
          <w:tab/>
          <w:t>7977</w:t>
        </w:r>
      </w:ins>
    </w:p>
    <w:p w:rsidR="00FA2014" w:rsidRPr="00FA2014" w:rsidRDefault="00FA2014" w:rsidP="00FA2014">
      <w:pPr>
        <w:jc w:val="center"/>
        <w:rPr>
          <w:ins w:id="237" w:author="Chris Bradford" w:date="2020-07-31T10:11:00Z"/>
          <w:rFonts w:ascii="Arial" w:eastAsia="Arial" w:hAnsi="Arial" w:cs="Arial"/>
          <w:b/>
          <w:bCs/>
          <w:sz w:val="18"/>
          <w:lang w:bidi="ar-SA"/>
        </w:rPr>
      </w:pPr>
      <w:ins w:id="238" w:author="Chris Bradford" w:date="2020-07-31T10:11:00Z">
        <w:r w:rsidRPr="00FA2014">
          <w:rPr>
            <w:rFonts w:ascii="Arial" w:eastAsia="Arial" w:hAnsi="Arial" w:cs="Arial"/>
            <w:b/>
            <w:bCs/>
            <w:sz w:val="18"/>
            <w:lang w:bidi="ar-SA"/>
          </w:rPr>
          <w:t>Agency Name and Number</w:t>
        </w:r>
      </w:ins>
    </w:p>
    <w:p w:rsidR="00FA2014" w:rsidRPr="00FA2014" w:rsidRDefault="00FA2014" w:rsidP="00FA2014">
      <w:pPr>
        <w:jc w:val="center"/>
        <w:rPr>
          <w:ins w:id="239" w:author="Chris Bradford" w:date="2020-07-31T10:11:00Z"/>
          <w:rFonts w:ascii="Arial" w:eastAsia="Arial" w:hAnsi="Arial" w:cs="Arial"/>
          <w:b/>
          <w:bCs/>
          <w:sz w:val="18"/>
          <w:lang w:bidi="ar-SA"/>
        </w:rPr>
      </w:pPr>
      <w:ins w:id="240" w:author="Chris Bradford" w:date="2020-07-31T10:11:00Z">
        <w:r w:rsidRPr="00FA2014">
          <w:rPr>
            <w:rFonts w:ascii="Arial" w:eastAsia="Arial" w:hAnsi="Arial" w:cs="Arial"/>
            <w:b/>
            <w:bCs/>
            <w:sz w:val="18"/>
            <w:lang w:bidi="ar-SA"/>
          </w:rPr>
          <w:t>Statement of Changes in Capital Assets Group of Accounts – Report 18</w:t>
        </w:r>
      </w:ins>
    </w:p>
    <w:p w:rsidR="00FA2014" w:rsidRPr="00FA2014" w:rsidRDefault="00FA2014" w:rsidP="00FA2014">
      <w:pPr>
        <w:jc w:val="center"/>
        <w:rPr>
          <w:ins w:id="241" w:author="Chris Bradford" w:date="2020-07-31T10:11:00Z"/>
          <w:rFonts w:ascii="Arial" w:eastAsia="Arial" w:hAnsi="Arial" w:cs="Arial"/>
          <w:b/>
          <w:bCs/>
          <w:sz w:val="18"/>
          <w:lang w:bidi="ar-SA"/>
        </w:rPr>
      </w:pPr>
      <w:ins w:id="242" w:author="Chris Bradford" w:date="2020-07-31T10:11:00Z">
        <w:r w:rsidRPr="00FA2014">
          <w:rPr>
            <w:rFonts w:ascii="Arial" w:eastAsia="Arial" w:hAnsi="Arial" w:cs="Arial"/>
            <w:b/>
            <w:bCs/>
            <w:sz w:val="18"/>
            <w:lang w:bidi="ar-SA"/>
          </w:rPr>
          <w:t>Beginning Balance Differential Report</w:t>
        </w:r>
      </w:ins>
    </w:p>
    <w:p w:rsidR="00FA2014" w:rsidRPr="00FA2014" w:rsidRDefault="00FA2014" w:rsidP="00FA2014">
      <w:pPr>
        <w:jc w:val="center"/>
        <w:rPr>
          <w:ins w:id="243" w:author="Chris Bradford" w:date="2020-07-31T10:11:00Z"/>
          <w:rFonts w:ascii="Arial" w:eastAsia="Arial" w:hAnsi="Arial" w:cs="Arial"/>
          <w:b/>
          <w:bCs/>
          <w:sz w:val="18"/>
          <w:lang w:bidi="ar-SA"/>
        </w:rPr>
      </w:pPr>
      <w:ins w:id="244" w:author="Chris Bradford" w:date="2020-07-31T10:11:00Z">
        <w:r w:rsidRPr="00FA2014">
          <w:rPr>
            <w:rFonts w:ascii="Arial" w:eastAsia="Arial" w:hAnsi="Arial" w:cs="Arial"/>
            <w:b/>
            <w:bCs/>
            <w:sz w:val="18"/>
            <w:lang w:bidi="ar-SA"/>
          </w:rPr>
          <w:t>Fund Name and Number</w:t>
        </w:r>
      </w:ins>
    </w:p>
    <w:p w:rsidR="00FA2014" w:rsidRPr="00FA2014" w:rsidRDefault="00FA2014" w:rsidP="00FA2014">
      <w:pPr>
        <w:spacing w:after="240"/>
        <w:jc w:val="center"/>
        <w:rPr>
          <w:ins w:id="245" w:author="Chris Bradford" w:date="2020-07-31T10:11:00Z"/>
          <w:rFonts w:ascii="Arial" w:eastAsia="Arial" w:hAnsi="Arial" w:cs="Arial"/>
          <w:b/>
          <w:bCs/>
          <w:sz w:val="18"/>
          <w:lang w:bidi="ar-SA"/>
        </w:rPr>
      </w:pPr>
      <w:ins w:id="246" w:author="Chris Bradford" w:date="2020-07-31T10:11:00Z">
        <w:r w:rsidRPr="00FA2014">
          <w:rPr>
            <w:rFonts w:ascii="Arial" w:eastAsia="Arial" w:hAnsi="Arial" w:cs="Arial"/>
            <w:b/>
            <w:bCs/>
            <w:sz w:val="18"/>
            <w:lang w:bidi="ar-SA"/>
          </w:rPr>
          <w:t>As of June 30, 20XX</w:t>
        </w:r>
      </w:ins>
    </w:p>
    <w:tbl>
      <w:tblPr>
        <w:tblStyle w:val="TableGridLight1"/>
        <w:tblW w:w="14317" w:type="dxa"/>
        <w:jc w:val="center"/>
        <w:tblLook w:val="04A0" w:firstRow="1" w:lastRow="0" w:firstColumn="1" w:lastColumn="0" w:noHBand="0" w:noVBand="1"/>
        <w:tblCaption w:val="Statement of Changes in Capital Assets Group of Accounts - Report No. 18, Beginning Balance Differential Report"/>
        <w:tblDescription w:val="A sample of Report No. 18, Statement of Changes in Capital Assets Group of Accounts, Beginning Balance Differential Report"/>
      </w:tblPr>
      <w:tblGrid>
        <w:gridCol w:w="3652"/>
        <w:gridCol w:w="1017"/>
        <w:gridCol w:w="1096"/>
        <w:gridCol w:w="1097"/>
        <w:gridCol w:w="1187"/>
        <w:gridCol w:w="1283"/>
        <w:gridCol w:w="1317"/>
        <w:gridCol w:w="1077"/>
        <w:gridCol w:w="1294"/>
        <w:gridCol w:w="1297"/>
      </w:tblGrid>
      <w:tr w:rsidR="00FA2014" w:rsidRPr="00FA2014" w:rsidTr="00A641B0">
        <w:trPr>
          <w:tblHeader/>
          <w:jc w:val="center"/>
          <w:ins w:id="247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tabs>
                <w:tab w:val="left" w:pos="240"/>
              </w:tabs>
              <w:autoSpaceDE/>
              <w:autoSpaceDN/>
              <w:jc w:val="center"/>
              <w:rPr>
                <w:ins w:id="248" w:author="Chris Bradford" w:date="2020-07-31T10:11:00Z"/>
                <w:rFonts w:ascii="Arial" w:eastAsia="Arial" w:hAnsi="Arial" w:cs="Arial"/>
                <w:sz w:val="16"/>
                <w:szCs w:val="16"/>
                <w:lang w:bidi="ar-SA"/>
              </w:rPr>
            </w:pPr>
            <w:ins w:id="249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Capital Assets</w:t>
              </w:r>
            </w:ins>
          </w:p>
        </w:tc>
        <w:tc>
          <w:tcPr>
            <w:tcW w:w="10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50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51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(1)</w:t>
              </w:r>
            </w:ins>
          </w:p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52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53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Prior Year Ending Balance</w:t>
              </w:r>
            </w:ins>
          </w:p>
        </w:tc>
        <w:tc>
          <w:tcPr>
            <w:tcW w:w="1096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54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55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(2)</w:t>
              </w:r>
            </w:ins>
          </w:p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56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57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Current Year Beginning Balance</w:t>
              </w:r>
            </w:ins>
          </w:p>
        </w:tc>
        <w:tc>
          <w:tcPr>
            <w:tcW w:w="109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58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59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(3)</w:t>
              </w:r>
            </w:ins>
          </w:p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60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61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Difference</w:t>
              </w:r>
            </w:ins>
          </w:p>
        </w:tc>
        <w:tc>
          <w:tcPr>
            <w:tcW w:w="118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62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63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(4)</w:t>
              </w:r>
            </w:ins>
          </w:p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64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65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Assets Unreported in the Prior Year</w:t>
              </w:r>
            </w:ins>
          </w:p>
        </w:tc>
        <w:tc>
          <w:tcPr>
            <w:tcW w:w="1283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66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67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(5)</w:t>
              </w:r>
            </w:ins>
          </w:p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68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69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Non-Capital Assets Reported as Capital Assets in the Prior Year</w:t>
              </w:r>
            </w:ins>
          </w:p>
        </w:tc>
        <w:tc>
          <w:tcPr>
            <w:tcW w:w="131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70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71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(6)</w:t>
              </w:r>
            </w:ins>
          </w:p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72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73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Transfers from Other Departments (at historical cost/book value)</w:t>
              </w:r>
            </w:ins>
          </w:p>
        </w:tc>
        <w:tc>
          <w:tcPr>
            <w:tcW w:w="107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74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75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(7)</w:t>
              </w:r>
            </w:ins>
          </w:p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76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77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 xml:space="preserve">Other Amounts that Make Up the Difference </w:t>
              </w:r>
              <w:r w:rsidRPr="00FA2014">
                <w:rPr>
                  <w:rFonts w:ascii="Arial" w:eastAsia="Arial" w:hAnsi="Arial" w:cs="Arial"/>
                  <w:b/>
                  <w:bCs/>
                  <w:sz w:val="12"/>
                  <w:szCs w:val="16"/>
                  <w:lang w:bidi="ar-SA"/>
                </w:rPr>
                <w:t>(Prior year asset classification was incorrect</w:t>
              </w:r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)</w:t>
              </w:r>
            </w:ins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78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79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(8)</w:t>
              </w:r>
            </w:ins>
          </w:p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80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81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 xml:space="preserve">Other Amounts that Make Up the Difference </w:t>
              </w:r>
              <w:r w:rsidRPr="00FA2014">
                <w:rPr>
                  <w:rFonts w:ascii="Arial" w:eastAsia="Arial" w:hAnsi="Arial" w:cs="Arial"/>
                  <w:b/>
                  <w:bCs/>
                  <w:sz w:val="12"/>
                  <w:szCs w:val="16"/>
                  <w:lang w:bidi="ar-SA"/>
                </w:rPr>
                <w:t>(Incorrect entry was made in current year balance</w:t>
              </w:r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)</w:t>
              </w:r>
            </w:ins>
          </w:p>
        </w:tc>
        <w:tc>
          <w:tcPr>
            <w:tcW w:w="1297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82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83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(9)</w:t>
              </w:r>
            </w:ins>
          </w:p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84" w:author="Chris Bradford" w:date="2020-07-31T10:11:00Z"/>
                <w:rFonts w:ascii="Arial" w:eastAsia="Arial" w:hAnsi="Arial" w:cs="Arial"/>
                <w:b/>
                <w:bCs/>
                <w:sz w:val="16"/>
                <w:szCs w:val="16"/>
                <w:lang w:bidi="ar-SA"/>
              </w:rPr>
            </w:pPr>
            <w:ins w:id="285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6"/>
                  <w:szCs w:val="16"/>
                  <w:lang w:bidi="ar-SA"/>
                </w:rPr>
                <w:t>Restatement Amount (Should agree to the difference calculated)</w:t>
              </w:r>
            </w:ins>
          </w:p>
        </w:tc>
      </w:tr>
      <w:tr w:rsidR="00FA2014" w:rsidRPr="00FA2014" w:rsidTr="00A641B0">
        <w:trPr>
          <w:jc w:val="center"/>
          <w:ins w:id="286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tabs>
                <w:tab w:val="left" w:pos="240"/>
              </w:tabs>
              <w:autoSpaceDE/>
              <w:autoSpaceDN/>
              <w:ind w:hanging="113"/>
              <w:rPr>
                <w:ins w:id="28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288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Tangible Assets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8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9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9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9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9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9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9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9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29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jc w:val="center"/>
          <w:ins w:id="298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ind w:left="240" w:hanging="263"/>
              <w:rPr>
                <w:ins w:id="29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00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(2310) Land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0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02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1,200,00</w:t>
              </w:r>
            </w:ins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0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04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1,000,000</w:t>
              </w:r>
            </w:ins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0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06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(200,000)</w:t>
              </w:r>
            </w:ins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0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0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0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1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11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(200,000)</w:t>
              </w:r>
            </w:ins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1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1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14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(200,000)</w:t>
              </w:r>
            </w:ins>
          </w:p>
        </w:tc>
      </w:tr>
      <w:tr w:rsidR="00FA2014" w:rsidRPr="00FA2014" w:rsidTr="00A641B0">
        <w:trPr>
          <w:jc w:val="center"/>
          <w:ins w:id="315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ind w:left="240" w:hanging="263"/>
              <w:rPr>
                <w:ins w:id="31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17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(2321) Buildings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1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19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1,661,000</w:t>
              </w:r>
            </w:ins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2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21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1,361,000</w:t>
              </w:r>
            </w:ins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2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23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(300,000)</w:t>
              </w:r>
            </w:ins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2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2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2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2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28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(300,000)</w:t>
              </w:r>
            </w:ins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2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3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31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(300,000)</w:t>
              </w:r>
            </w:ins>
          </w:p>
        </w:tc>
      </w:tr>
      <w:tr w:rsidR="00FA2014" w:rsidRPr="00FA2014" w:rsidTr="00A641B0">
        <w:trPr>
          <w:jc w:val="center"/>
          <w:ins w:id="332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ind w:left="240" w:hanging="263"/>
              <w:rPr>
                <w:ins w:id="33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34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(2331) Improvements Other Than Buildings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3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36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505,00</w:t>
              </w:r>
            </w:ins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3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38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535,000</w:t>
              </w:r>
            </w:ins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3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40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30,000</w:t>
              </w:r>
            </w:ins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4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4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4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4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4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46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30,000</w:t>
              </w:r>
            </w:ins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4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48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30,000</w:t>
              </w:r>
            </w:ins>
          </w:p>
        </w:tc>
      </w:tr>
      <w:tr w:rsidR="00FA2014" w:rsidRPr="00FA2014" w:rsidTr="00A641B0">
        <w:trPr>
          <w:jc w:val="center"/>
          <w:ins w:id="349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ind w:left="240" w:hanging="263"/>
              <w:rPr>
                <w:ins w:id="35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51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(2341) Equipment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5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53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335,600</w:t>
              </w:r>
            </w:ins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5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55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275,600</w:t>
              </w:r>
            </w:ins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5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57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(60,000)</w:t>
              </w:r>
            </w:ins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5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5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60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(1,000)</w:t>
              </w:r>
            </w:ins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6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62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5,000</w:t>
              </w:r>
            </w:ins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6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6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65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(64,000)</w:t>
              </w:r>
            </w:ins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6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67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(60,000)</w:t>
              </w:r>
            </w:ins>
          </w:p>
        </w:tc>
      </w:tr>
      <w:tr w:rsidR="00FA2014" w:rsidRPr="00FA2014" w:rsidTr="00A641B0">
        <w:trPr>
          <w:jc w:val="center"/>
          <w:ins w:id="368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ind w:left="240" w:hanging="263"/>
              <w:rPr>
                <w:ins w:id="36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70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(2350) Construction Work in Progress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7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7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73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500,000</w:t>
              </w:r>
            </w:ins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7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75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500,000</w:t>
              </w:r>
            </w:ins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7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77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500,000</w:t>
              </w:r>
            </w:ins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7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7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8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8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8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83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500,000</w:t>
              </w:r>
            </w:ins>
          </w:p>
        </w:tc>
      </w:tr>
      <w:tr w:rsidR="00FA2014" w:rsidRPr="00FA2014" w:rsidTr="00A641B0">
        <w:trPr>
          <w:jc w:val="center"/>
          <w:ins w:id="384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ind w:left="240" w:hanging="263"/>
              <w:rPr>
                <w:ins w:id="38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86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(2362) Infrastructure – Depreciable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8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8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8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9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9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9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9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9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9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jc w:val="center"/>
          <w:ins w:id="396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tabs>
                <w:tab w:val="left" w:pos="240"/>
              </w:tabs>
              <w:autoSpaceDE/>
              <w:autoSpaceDN/>
              <w:ind w:hanging="113"/>
              <w:rPr>
                <w:ins w:id="39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398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Intangible Assets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39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0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0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0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0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0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0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0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0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jc w:val="center"/>
          <w:ins w:id="408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tabs>
                <w:tab w:val="left" w:pos="240"/>
              </w:tabs>
              <w:autoSpaceDE/>
              <w:autoSpaceDN/>
              <w:ind w:left="240" w:hanging="263"/>
              <w:rPr>
                <w:ins w:id="409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410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(2411) Computer Software – Amortizable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1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12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129,000</w:t>
              </w:r>
            </w:ins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1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14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125,000</w:t>
              </w:r>
            </w:ins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1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16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(4,000)</w:t>
              </w:r>
            </w:ins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1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1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19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(4,000)</w:t>
              </w:r>
            </w:ins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2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2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2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2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24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(4,000)</w:t>
              </w:r>
            </w:ins>
          </w:p>
        </w:tc>
      </w:tr>
      <w:tr w:rsidR="00FA2014" w:rsidRPr="00FA2014" w:rsidTr="00A641B0">
        <w:trPr>
          <w:jc w:val="center"/>
          <w:ins w:id="425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tabs>
                <w:tab w:val="left" w:pos="240"/>
              </w:tabs>
              <w:autoSpaceDE/>
              <w:autoSpaceDN/>
              <w:ind w:left="240" w:hanging="263"/>
              <w:rPr>
                <w:ins w:id="42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27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(2412) Land Use Rights – Amortizable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2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29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100,000</w:t>
              </w:r>
            </w:ins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3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31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100,000</w:t>
              </w:r>
            </w:ins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3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3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3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3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3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3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3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jc w:val="center"/>
          <w:ins w:id="439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ind w:left="517" w:hanging="540"/>
              <w:rPr>
                <w:ins w:id="44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41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(2413) Patents, Copyrights, and Trademarks – Amortizable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4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43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50,000</w:t>
              </w:r>
            </w:ins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4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4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46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(50,000)</w:t>
              </w:r>
            </w:ins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4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4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4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5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51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(50,000)</w:t>
              </w:r>
            </w:ins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5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5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54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(50,000)</w:t>
              </w:r>
            </w:ins>
          </w:p>
        </w:tc>
      </w:tr>
      <w:tr w:rsidR="00FA2014" w:rsidRPr="00FA2014" w:rsidTr="00A641B0">
        <w:trPr>
          <w:jc w:val="center"/>
          <w:ins w:id="455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ind w:left="517" w:hanging="540"/>
              <w:rPr>
                <w:ins w:id="45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57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(2414) Other Intangible Assets – Amortizable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5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5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6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6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6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6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6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6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6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jc w:val="center"/>
          <w:ins w:id="467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tabs>
                <w:tab w:val="left" w:pos="240"/>
              </w:tabs>
              <w:autoSpaceDE/>
              <w:autoSpaceDN/>
              <w:ind w:left="240" w:hanging="263"/>
              <w:rPr>
                <w:ins w:id="46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69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(2422) Land Use Rights – Non-Amortizable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7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7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7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7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7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7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7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7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7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jc w:val="center"/>
          <w:ins w:id="479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ind w:left="517" w:hanging="540"/>
              <w:rPr>
                <w:ins w:id="48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81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(2423) Patents, Copyrights, and Trademarks – Non-Amortizable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8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83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8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8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8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8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8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8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9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jc w:val="center"/>
          <w:ins w:id="491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ind w:left="517" w:hanging="563"/>
              <w:rPr>
                <w:ins w:id="49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493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(2424) Other Intangible Assets – Non-Amortizable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9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9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9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9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9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499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0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0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0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</w:tr>
      <w:tr w:rsidR="00FA2014" w:rsidRPr="00FA2014" w:rsidTr="00A641B0">
        <w:trPr>
          <w:jc w:val="center"/>
          <w:ins w:id="503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ind w:left="517" w:hanging="540"/>
              <w:rPr>
                <w:ins w:id="50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505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(2430) Internally Generated Intangible Assets in Progress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0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507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847,602</w:t>
              </w:r>
            </w:ins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0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509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867,602</w:t>
              </w:r>
            </w:ins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10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511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20,000</w:t>
              </w:r>
            </w:ins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12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513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20,000</w:t>
              </w:r>
            </w:ins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14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15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16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17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18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519" w:author="Chris Bradford" w:date="2020-07-31T10:11:00Z">
              <w:r w:rsidRPr="00FA2014">
                <w:rPr>
                  <w:rFonts w:ascii="Arial" w:eastAsia="Arial" w:hAnsi="Arial" w:cs="Arial"/>
                  <w:sz w:val="18"/>
                  <w:szCs w:val="18"/>
                  <w:lang w:bidi="ar-SA"/>
                </w:rPr>
                <w:t>20,000</w:t>
              </w:r>
            </w:ins>
          </w:p>
        </w:tc>
      </w:tr>
      <w:tr w:rsidR="00FA2014" w:rsidRPr="00FA2014" w:rsidTr="00A641B0">
        <w:trPr>
          <w:jc w:val="center"/>
          <w:ins w:id="520" w:author="Chris Bradford" w:date="2020-07-31T10:11:00Z"/>
        </w:trPr>
        <w:tc>
          <w:tcPr>
            <w:tcW w:w="3652" w:type="dxa"/>
            <w:vAlign w:val="center"/>
          </w:tcPr>
          <w:p w:rsidR="00FA2014" w:rsidRPr="00FA2014" w:rsidRDefault="00FA2014" w:rsidP="00FA2014">
            <w:pPr>
              <w:widowControl/>
              <w:tabs>
                <w:tab w:val="left" w:pos="240"/>
              </w:tabs>
              <w:autoSpaceDE/>
              <w:autoSpaceDN/>
              <w:jc w:val="center"/>
              <w:rPr>
                <w:ins w:id="521" w:author="Chris Bradford" w:date="2020-07-31T10:11:00Z"/>
                <w:rFonts w:ascii="Arial" w:eastAsia="Arial" w:hAnsi="Arial" w:cs="Arial"/>
                <w:sz w:val="18"/>
                <w:szCs w:val="18"/>
                <w:lang w:bidi="ar-SA"/>
              </w:rPr>
            </w:pPr>
            <w:ins w:id="522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TOTAL CAPITAL ASSETS</w:t>
              </w:r>
            </w:ins>
          </w:p>
        </w:tc>
        <w:tc>
          <w:tcPr>
            <w:tcW w:w="10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23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524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4,828,202</w:t>
              </w:r>
            </w:ins>
          </w:p>
        </w:tc>
        <w:tc>
          <w:tcPr>
            <w:tcW w:w="1096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25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526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4,764,202</w:t>
              </w:r>
            </w:ins>
          </w:p>
        </w:tc>
        <w:tc>
          <w:tcPr>
            <w:tcW w:w="10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27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528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(64,000)</w:t>
              </w:r>
            </w:ins>
          </w:p>
        </w:tc>
        <w:tc>
          <w:tcPr>
            <w:tcW w:w="118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29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530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520,000</w:t>
              </w:r>
            </w:ins>
          </w:p>
        </w:tc>
        <w:tc>
          <w:tcPr>
            <w:tcW w:w="1283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31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532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(5,000)</w:t>
              </w:r>
            </w:ins>
          </w:p>
        </w:tc>
        <w:tc>
          <w:tcPr>
            <w:tcW w:w="131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33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534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5,000</w:t>
              </w:r>
            </w:ins>
          </w:p>
        </w:tc>
        <w:tc>
          <w:tcPr>
            <w:tcW w:w="107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35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536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(550,000)</w:t>
              </w:r>
            </w:ins>
          </w:p>
        </w:tc>
        <w:tc>
          <w:tcPr>
            <w:tcW w:w="1294" w:type="dxa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37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538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(34,000)</w:t>
              </w:r>
            </w:ins>
          </w:p>
        </w:tc>
        <w:tc>
          <w:tcPr>
            <w:tcW w:w="1297" w:type="dxa"/>
            <w:vAlign w:val="center"/>
          </w:tcPr>
          <w:p w:rsidR="00FA2014" w:rsidRPr="00FA2014" w:rsidRDefault="00FA2014" w:rsidP="00FA2014">
            <w:pPr>
              <w:widowControl/>
              <w:autoSpaceDE/>
              <w:autoSpaceDN/>
              <w:jc w:val="center"/>
              <w:rPr>
                <w:ins w:id="539" w:author="Chris Bradford" w:date="2020-07-31T10:11:00Z"/>
                <w:rFonts w:ascii="Arial" w:eastAsia="Arial" w:hAnsi="Arial" w:cs="Arial"/>
                <w:b/>
                <w:bCs/>
                <w:sz w:val="18"/>
                <w:szCs w:val="18"/>
                <w:lang w:bidi="ar-SA"/>
              </w:rPr>
            </w:pPr>
            <w:ins w:id="540" w:author="Chris Bradford" w:date="2020-07-31T10:11:00Z">
              <w:r w:rsidRPr="00FA2014">
                <w:rPr>
                  <w:rFonts w:ascii="Arial" w:eastAsia="Arial" w:hAnsi="Arial" w:cs="Arial"/>
                  <w:b/>
                  <w:bCs/>
                  <w:sz w:val="18"/>
                  <w:szCs w:val="18"/>
                  <w:lang w:bidi="ar-SA"/>
                </w:rPr>
                <w:t>(64,000)</w:t>
              </w:r>
            </w:ins>
          </w:p>
        </w:tc>
      </w:tr>
    </w:tbl>
    <w:p w:rsidR="00FA2014" w:rsidRPr="00FA2014" w:rsidRDefault="00FA2014" w:rsidP="00FA2014">
      <w:pPr>
        <w:widowControl/>
        <w:numPr>
          <w:ilvl w:val="0"/>
          <w:numId w:val="2"/>
        </w:numPr>
        <w:autoSpaceDE/>
        <w:autoSpaceDN/>
        <w:ind w:left="720" w:hanging="720"/>
        <w:contextualSpacing/>
        <w:rPr>
          <w:ins w:id="541" w:author="Chris Bradford" w:date="2020-07-31T10:11:00Z"/>
          <w:rFonts w:ascii="Arial" w:eastAsia="Arial" w:hAnsi="Arial" w:cs="Arial"/>
          <w:sz w:val="16"/>
          <w:lang w:bidi="ar-SA"/>
        </w:rPr>
      </w:pPr>
      <w:ins w:id="542" w:author="Chris Bradford" w:date="2020-07-31T10:11:00Z">
        <w:r w:rsidRPr="00FA2014">
          <w:rPr>
            <w:rFonts w:ascii="Arial" w:eastAsia="Arial" w:hAnsi="Arial" w:cs="Arial"/>
            <w:sz w:val="16"/>
            <w:lang w:bidi="ar-SA"/>
          </w:rPr>
          <w:t>Enter Ending Balance from Prior Year Report 18.</w:t>
        </w:r>
      </w:ins>
    </w:p>
    <w:p w:rsidR="00FA2014" w:rsidRPr="00FA2014" w:rsidRDefault="00FA2014" w:rsidP="00FA2014">
      <w:pPr>
        <w:widowControl/>
        <w:numPr>
          <w:ilvl w:val="0"/>
          <w:numId w:val="2"/>
        </w:numPr>
        <w:autoSpaceDE/>
        <w:autoSpaceDN/>
        <w:ind w:left="720" w:hanging="720"/>
        <w:contextualSpacing/>
        <w:rPr>
          <w:ins w:id="543" w:author="Chris Bradford" w:date="2020-07-31T10:11:00Z"/>
          <w:rFonts w:ascii="Arial" w:eastAsia="Arial" w:hAnsi="Arial" w:cs="Arial"/>
          <w:sz w:val="16"/>
          <w:lang w:bidi="ar-SA"/>
        </w:rPr>
      </w:pPr>
      <w:ins w:id="544" w:author="Chris Bradford" w:date="2020-07-31T10:11:00Z">
        <w:r w:rsidRPr="00FA2014">
          <w:rPr>
            <w:rFonts w:ascii="Arial" w:eastAsia="Arial" w:hAnsi="Arial" w:cs="Arial"/>
            <w:sz w:val="16"/>
            <w:lang w:bidi="ar-SA"/>
          </w:rPr>
          <w:t>Enter Beginning Balance from Current Year Report 18.</w:t>
        </w:r>
      </w:ins>
    </w:p>
    <w:p w:rsidR="00FA2014" w:rsidRPr="00FA2014" w:rsidRDefault="00253593" w:rsidP="00FA2014">
      <w:pPr>
        <w:widowControl/>
        <w:numPr>
          <w:ilvl w:val="0"/>
          <w:numId w:val="2"/>
        </w:numPr>
        <w:autoSpaceDE/>
        <w:autoSpaceDN/>
        <w:ind w:left="720" w:hanging="720"/>
        <w:contextualSpacing/>
        <w:rPr>
          <w:ins w:id="545" w:author="Chris Bradford" w:date="2020-07-31T10:11:00Z"/>
          <w:rFonts w:ascii="Arial" w:eastAsia="Arial" w:hAnsi="Arial" w:cs="Arial"/>
          <w:sz w:val="16"/>
          <w:lang w:bidi="ar-SA"/>
        </w:rPr>
      </w:pPr>
      <w:ins w:id="546" w:author="Singh, Rupi" w:date="2020-08-12T17:19:00Z">
        <w:r w:rsidRPr="00B3767A">
          <w:rPr>
            <w:rFonts w:ascii="Arial" w:eastAsia="Arial" w:hAnsi="Arial" w:cs="Arial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45720" distB="45720" distL="114300" distR="114300" simplePos="0" relativeHeight="251667456" behindDoc="0" locked="0" layoutInCell="1" allowOverlap="1" wp14:anchorId="0FEB4599" wp14:editId="4FD9AE9C">
                  <wp:simplePos x="0" y="0"/>
                  <wp:positionH relativeFrom="margin">
                    <wp:posOffset>6846570</wp:posOffset>
                  </wp:positionH>
                  <wp:positionV relativeFrom="paragraph">
                    <wp:posOffset>167640</wp:posOffset>
                  </wp:positionV>
                  <wp:extent cx="1160780" cy="460375"/>
                  <wp:effectExtent l="0" t="0" r="1270" b="0"/>
                  <wp:wrapSquare wrapText="bothSides"/>
                  <wp:docPr id="10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0780" cy="460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767A" w:rsidRDefault="00B3767A" w:rsidP="00B3767A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253593" w:rsidRPr="00EB2980" w:rsidRDefault="00253593" w:rsidP="00B3767A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10/25/20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FEB4599" id="_x0000_s1030" type="#_x0000_t202" style="position:absolute;left:0;text-align:left;margin-left:539.1pt;margin-top:13.2pt;width:91.4pt;height:3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" stroked="f">
                  <v:textbox>
                    <w:txbxContent>
                      <w:p w:rsidR="00B3767A" w:rsidRDefault="00B3767A" w:rsidP="00B3767A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253593" w:rsidRPr="00EB2980" w:rsidRDefault="00253593" w:rsidP="00B3767A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10/25/20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ins w:id="547" w:author="Chris Bradford" w:date="2020-07-31T10:11:00Z">
        <w:r w:rsidR="00FA2014" w:rsidRPr="00FA2014">
          <w:rPr>
            <w:rFonts w:ascii="Arial" w:eastAsia="Arial" w:hAnsi="Arial" w:cs="Arial"/>
            <w:sz w:val="16"/>
            <w:lang w:bidi="ar-SA"/>
          </w:rPr>
          <w:t>Compute the difference between the current year beginning balance and prior year ending balance. Research posting and source documents to identify and explain the difference.</w:t>
        </w:r>
      </w:ins>
    </w:p>
    <w:p w:rsidR="00FA2014" w:rsidRPr="00FA2014" w:rsidRDefault="00FA2014" w:rsidP="00FA2014">
      <w:pPr>
        <w:rPr>
          <w:ins w:id="548" w:author="Chris Bradford" w:date="2020-07-31T10:11:00Z"/>
          <w:rFonts w:ascii="Arial" w:eastAsia="Arial" w:hAnsi="Arial" w:cs="Arial"/>
          <w:sz w:val="16"/>
          <w:lang w:bidi="ar-SA"/>
        </w:rPr>
      </w:pPr>
      <w:ins w:id="549" w:author="Chris Bradford" w:date="2020-07-31T10:11:00Z">
        <w:r w:rsidRPr="00FA2014">
          <w:rPr>
            <w:rFonts w:ascii="Arial" w:eastAsia="Arial" w:hAnsi="Arial" w:cs="Arial"/>
            <w:sz w:val="16"/>
            <w:lang w:bidi="ar-SA"/>
          </w:rPr>
          <w:t>(4)-(8)</w:t>
        </w:r>
        <w:r w:rsidRPr="00FA2014">
          <w:rPr>
            <w:rFonts w:ascii="Arial" w:eastAsia="Arial" w:hAnsi="Arial" w:cs="Arial"/>
            <w:sz w:val="16"/>
            <w:lang w:bidi="ar-SA"/>
          </w:rPr>
          <w:tab/>
          <w:t>Breakdown and categorize the differences in columns 4 to 8.</w:t>
        </w:r>
      </w:ins>
    </w:p>
    <w:p w:rsidR="00581C7E" w:rsidRDefault="00FA2014" w:rsidP="00FA2014">
      <w:ins w:id="550" w:author="Chris Bradford" w:date="2020-07-31T10:11:00Z">
        <w:r w:rsidRPr="00FA2014">
          <w:rPr>
            <w:rFonts w:ascii="Arial" w:eastAsia="Arial" w:hAnsi="Arial" w:cs="Arial"/>
            <w:sz w:val="16"/>
            <w:lang w:bidi="ar-SA"/>
          </w:rPr>
          <w:t>(9)</w:t>
        </w:r>
        <w:r w:rsidRPr="00FA2014">
          <w:rPr>
            <w:rFonts w:ascii="Arial" w:eastAsia="Arial" w:hAnsi="Arial" w:cs="Arial"/>
            <w:sz w:val="16"/>
            <w:lang w:bidi="ar-SA"/>
          </w:rPr>
          <w:tab/>
          <w:t>Compute the sum of columns 4 to 8. The amount should agree with the computed difference in column 3.</w:t>
        </w:r>
      </w:ins>
      <w:r w:rsidR="00B3767A" w:rsidRPr="00B3767A">
        <w:rPr>
          <w:rFonts w:ascii="Arial" w:eastAsia="Arial" w:hAnsi="Arial" w:cs="Arial"/>
          <w:noProof/>
          <w:sz w:val="24"/>
          <w:szCs w:val="24"/>
          <w:lang w:bidi="ar-SA"/>
        </w:rPr>
        <w:t xml:space="preserve"> </w:t>
      </w:r>
    </w:p>
    <w:sectPr w:rsidR="00581C7E" w:rsidSect="00D70EF3">
      <w:pgSz w:w="15840" w:h="12240" w:orient="landscape"/>
      <w:pgMar w:top="1440" w:right="1440" w:bottom="1440" w:left="1440" w:header="720" w:footer="720" w:gutter="0"/>
      <w:cols w:space="720"/>
      <w:docGrid w:linePitch="360"/>
      <w:sectPrChange w:id="551" w:author="Chris Bradford" w:date="2020-07-31T10:12:00Z">
        <w:sectPr w:rsidR="00581C7E" w:rsidSect="00D70EF3">
          <w:pgSz w:w="12240" w:h="15840" w:orient="portrait"/>
          <w:pgMar w:top="1440" w:right="1440" w:bottom="1440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31" w:rsidRDefault="00B64031" w:rsidP="00284152">
      <w:r>
        <w:separator/>
      </w:r>
    </w:p>
  </w:endnote>
  <w:endnote w:type="continuationSeparator" w:id="0">
    <w:p w:rsidR="00B64031" w:rsidRDefault="00B64031" w:rsidP="0028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81" w:rsidRDefault="00CA0640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3225800</wp:posOffset>
              </wp:positionH>
              <wp:positionV relativeFrom="page">
                <wp:posOffset>9149715</wp:posOffset>
              </wp:positionV>
              <wp:extent cx="1092200" cy="1657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C81" w:rsidRDefault="00B64031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7977 Illustration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4B22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254pt;margin-top:720.45pt;width:8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NzqwIAAKk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" filled="f" stroked="f">
              <v:textbox inset="0,0,0,0">
                <w:txbxContent>
                  <w:p w:rsidR="00FC5C81" w:rsidRDefault="00B64031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7977 Illustration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4B22">
                      <w:rPr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81" w:rsidRDefault="00C34B2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31" w:rsidRDefault="00B64031" w:rsidP="00284152">
      <w:r>
        <w:separator/>
      </w:r>
    </w:p>
  </w:footnote>
  <w:footnote w:type="continuationSeparator" w:id="0">
    <w:p w:rsidR="00B64031" w:rsidRDefault="00B64031" w:rsidP="0028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52" w:rsidRPr="00284152" w:rsidRDefault="00284152" w:rsidP="00284152">
    <w:pPr>
      <w:pStyle w:val="Header"/>
      <w:jc w:val="center"/>
      <w:rPr>
        <w:rFonts w:ascii="Arial" w:hAnsi="Arial" w:cs="Arial"/>
        <w:b/>
        <w:sz w:val="24"/>
      </w:rPr>
    </w:pPr>
    <w:r w:rsidRPr="00284152">
      <w:rPr>
        <w:rFonts w:ascii="Arial" w:hAnsi="Arial" w:cs="Arial"/>
        <w:b/>
        <w:sz w:val="24"/>
      </w:rPr>
      <w:t>SAM – RECONCILIATIONS AND REPORTS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14" w:rsidRPr="009C496A" w:rsidRDefault="00FA2014" w:rsidP="00EE772F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91F7F"/>
    <w:multiLevelType w:val="hybridMultilevel"/>
    <w:tmpl w:val="0A4430B8"/>
    <w:lvl w:ilvl="0" w:tplc="BACA55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0C2BD3"/>
    <w:multiLevelType w:val="hybridMultilevel"/>
    <w:tmpl w:val="D1066D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TYztQQShkbGRko6SsGpxcWZ+XkgBca1AKn72fEsAAAA"/>
  </w:docVars>
  <w:rsids>
    <w:rsidRoot w:val="00CA0640"/>
    <w:rsid w:val="00136F45"/>
    <w:rsid w:val="00253593"/>
    <w:rsid w:val="00284152"/>
    <w:rsid w:val="00463B20"/>
    <w:rsid w:val="00581C7E"/>
    <w:rsid w:val="00764CA8"/>
    <w:rsid w:val="00B3767A"/>
    <w:rsid w:val="00B64031"/>
    <w:rsid w:val="00C34B22"/>
    <w:rsid w:val="00C74690"/>
    <w:rsid w:val="00CA0640"/>
    <w:rsid w:val="00D70EF3"/>
    <w:rsid w:val="00EA4AB7"/>
    <w:rsid w:val="00F6626A"/>
    <w:rsid w:val="00F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884B6A43-9D04-4C58-8E92-060CCD97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06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CA0640"/>
    <w:pPr>
      <w:ind w:left="3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CA0640"/>
    <w:pPr>
      <w:ind w:left="300"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CA0640"/>
    <w:pPr>
      <w:ind w:left="29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0640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CA0640"/>
    <w:rPr>
      <w:rFonts w:ascii="Arial" w:eastAsia="Arial" w:hAnsi="Arial" w:cs="Arial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CA0640"/>
    <w:rPr>
      <w:rFonts w:ascii="Calibri" w:eastAsia="Calibri" w:hAnsi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A0640"/>
  </w:style>
  <w:style w:type="character" w:customStyle="1" w:styleId="BodyTextChar">
    <w:name w:val="Body Text Char"/>
    <w:basedOn w:val="DefaultParagraphFont"/>
    <w:link w:val="BodyText"/>
    <w:uiPriority w:val="1"/>
    <w:rsid w:val="00CA0640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84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15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84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152"/>
    <w:rPr>
      <w:rFonts w:ascii="Calibri" w:eastAsia="Calibri" w:hAnsi="Calibri" w:cs="Calibri"/>
      <w:lang w:bidi="en-US"/>
    </w:rPr>
  </w:style>
  <w:style w:type="table" w:customStyle="1" w:styleId="TableGridLight1">
    <w:name w:val="Table Grid Light1"/>
    <w:basedOn w:val="TableNormal"/>
    <w:next w:val="TableGridLight"/>
    <w:uiPriority w:val="40"/>
    <w:rsid w:val="00FA2014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FA20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CA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919B8-8D91-4D75-A269-1E2FF84E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6</cp:revision>
  <dcterms:created xsi:type="dcterms:W3CDTF">2020-08-13T00:57:00Z</dcterms:created>
  <dcterms:modified xsi:type="dcterms:W3CDTF">2020-10-25T19:41:00Z</dcterms:modified>
</cp:coreProperties>
</file>