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40" w:rsidRPr="00631C51" w:rsidRDefault="00CA0640" w:rsidP="00631C51">
      <w:pPr>
        <w:pStyle w:val="Heading1"/>
        <w:tabs>
          <w:tab w:val="left" w:pos="9007"/>
        </w:tabs>
        <w:spacing w:before="92"/>
        <w:ind w:left="0"/>
      </w:pPr>
      <w:r w:rsidRPr="00631C51">
        <w:t>YEAR-END REPORT</w:t>
      </w:r>
      <w:r w:rsidRPr="00631C51">
        <w:rPr>
          <w:spacing w:val="-2"/>
        </w:rPr>
        <w:t xml:space="preserve"> </w:t>
      </w:r>
      <w:r w:rsidRPr="00631C51">
        <w:t>18,</w:t>
      </w:r>
      <w:r w:rsidRPr="00631C51">
        <w:tab/>
        <w:t>7977</w:t>
      </w:r>
    </w:p>
    <w:p w:rsidR="00CA0640" w:rsidRPr="00631C51" w:rsidRDefault="00CA0640" w:rsidP="00631C51">
      <w:pPr>
        <w:rPr>
          <w:rFonts w:ascii="Arial" w:hAnsi="Arial" w:cs="Arial"/>
          <w:b/>
          <w:sz w:val="24"/>
          <w:szCs w:val="24"/>
        </w:rPr>
      </w:pPr>
      <w:r w:rsidRPr="00631C51">
        <w:rPr>
          <w:rFonts w:ascii="Arial" w:hAnsi="Arial" w:cs="Arial"/>
          <w:b/>
          <w:sz w:val="24"/>
          <w:szCs w:val="24"/>
        </w:rPr>
        <w:t>STATEMENT OF CHANGES IN CAPITAL ASSETS GROUP OF ACCOUNTS</w:t>
      </w:r>
    </w:p>
    <w:p w:rsidR="00CA0640" w:rsidRDefault="009A497E" w:rsidP="00631C51">
      <w:pPr>
        <w:pStyle w:val="BodyText"/>
        <w:spacing w:before="5"/>
        <w:rPr>
          <w:rFonts w:ascii="Arial" w:hAnsi="Arial" w:cs="Arial"/>
          <w:sz w:val="24"/>
          <w:szCs w:val="24"/>
        </w:rPr>
      </w:pPr>
      <w:r w:rsidRPr="00D74968">
        <w:rPr>
          <w:rFonts w:ascii="Arial" w:hAnsi="Arial" w:cs="Arial"/>
          <w:sz w:val="24"/>
          <w:szCs w:val="24"/>
        </w:rPr>
        <w:t xml:space="preserve">(Revised </w:t>
      </w:r>
      <w:del w:id="0" w:author="Singh, Rupi" w:date="2021-03-09T14:45:00Z">
        <w:r w:rsidRPr="00D74968" w:rsidDel="009A497E">
          <w:rPr>
            <w:rFonts w:ascii="Arial" w:hAnsi="Arial" w:cs="Arial"/>
            <w:sz w:val="24"/>
            <w:szCs w:val="24"/>
          </w:rPr>
          <w:delText>10/2020</w:delText>
        </w:r>
      </w:del>
      <w:ins w:id="1" w:author="Singh, Rupi" w:date="2021-03-09T14:44:00Z">
        <w:r w:rsidRPr="00D74968">
          <w:rPr>
            <w:rFonts w:ascii="Arial" w:hAnsi="Arial" w:cs="Arial"/>
            <w:sz w:val="24"/>
            <w:szCs w:val="24"/>
          </w:rPr>
          <w:t>03/2021</w:t>
        </w:r>
      </w:ins>
      <w:r w:rsidRPr="00D74968">
        <w:rPr>
          <w:rFonts w:ascii="Arial" w:hAnsi="Arial" w:cs="Arial"/>
          <w:sz w:val="24"/>
          <w:szCs w:val="24"/>
        </w:rPr>
        <w:t>)</w:t>
      </w:r>
    </w:p>
    <w:p w:rsidR="009A497E" w:rsidRPr="00631C51" w:rsidRDefault="009A497E" w:rsidP="00631C51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:rsidR="00CA0640" w:rsidRPr="00631C51" w:rsidRDefault="00CA0640" w:rsidP="00631C51">
      <w:pPr>
        <w:spacing w:before="1"/>
        <w:ind w:right="1075"/>
        <w:rPr>
          <w:rFonts w:ascii="Arial" w:hAnsi="Arial" w:cs="Arial"/>
          <w:sz w:val="24"/>
          <w:szCs w:val="24"/>
        </w:rPr>
      </w:pPr>
      <w:r w:rsidRPr="00631C51">
        <w:rPr>
          <w:rFonts w:ascii="Arial" w:hAnsi="Arial" w:cs="Arial"/>
          <w:sz w:val="24"/>
          <w:szCs w:val="24"/>
        </w:rPr>
        <w:t>Th</w:t>
      </w:r>
      <w:r w:rsidR="00F6626A" w:rsidRPr="00631C51">
        <w:rPr>
          <w:rFonts w:ascii="Arial" w:hAnsi="Arial" w:cs="Arial"/>
          <w:sz w:val="24"/>
          <w:szCs w:val="24"/>
        </w:rPr>
        <w:t>e</w:t>
      </w:r>
      <w:r w:rsidRPr="00631C51">
        <w:rPr>
          <w:rFonts w:ascii="Arial" w:hAnsi="Arial" w:cs="Arial"/>
          <w:sz w:val="24"/>
          <w:szCs w:val="24"/>
        </w:rPr>
        <w:t xml:space="preserve"> </w:t>
      </w:r>
      <w:r w:rsidR="00F6626A" w:rsidRPr="00631C51">
        <w:rPr>
          <w:rFonts w:ascii="Arial" w:hAnsi="Arial" w:cs="Arial"/>
          <w:sz w:val="24"/>
          <w:szCs w:val="24"/>
        </w:rPr>
        <w:t>R</w:t>
      </w:r>
      <w:r w:rsidRPr="00631C51">
        <w:rPr>
          <w:rFonts w:ascii="Arial" w:hAnsi="Arial" w:cs="Arial"/>
          <w:sz w:val="24"/>
          <w:szCs w:val="24"/>
        </w:rPr>
        <w:t xml:space="preserve">eport </w:t>
      </w:r>
      <w:r w:rsidR="00F6626A" w:rsidRPr="00631C51">
        <w:rPr>
          <w:rFonts w:ascii="Arial" w:hAnsi="Arial" w:cs="Arial"/>
          <w:sz w:val="24"/>
          <w:szCs w:val="24"/>
        </w:rPr>
        <w:t xml:space="preserve">18 </w:t>
      </w:r>
      <w:r w:rsidRPr="00631C51">
        <w:rPr>
          <w:rFonts w:ascii="Arial" w:hAnsi="Arial" w:cs="Arial"/>
          <w:sz w:val="24"/>
          <w:szCs w:val="24"/>
        </w:rPr>
        <w:t xml:space="preserve">accounts for changes resulting from capital asset acquisitions and dispositions during the fiscal year. Submit </w:t>
      </w:r>
      <w:r w:rsidR="00F6626A" w:rsidRPr="00631C51">
        <w:rPr>
          <w:rFonts w:ascii="Arial" w:hAnsi="Arial" w:cs="Arial"/>
          <w:sz w:val="24"/>
          <w:szCs w:val="24"/>
        </w:rPr>
        <w:t>R</w:t>
      </w:r>
      <w:r w:rsidRPr="00631C51">
        <w:rPr>
          <w:rFonts w:ascii="Arial" w:hAnsi="Arial" w:cs="Arial"/>
          <w:sz w:val="24"/>
          <w:szCs w:val="24"/>
        </w:rPr>
        <w:t xml:space="preserve">eport </w:t>
      </w:r>
      <w:r w:rsidR="00F6626A" w:rsidRPr="00631C51">
        <w:rPr>
          <w:rFonts w:ascii="Arial" w:hAnsi="Arial" w:cs="Arial"/>
          <w:sz w:val="24"/>
          <w:szCs w:val="24"/>
        </w:rPr>
        <w:t xml:space="preserve">18 </w:t>
      </w:r>
      <w:r w:rsidRPr="00631C51">
        <w:rPr>
          <w:rFonts w:ascii="Arial" w:hAnsi="Arial" w:cs="Arial"/>
          <w:sz w:val="24"/>
          <w:szCs w:val="24"/>
        </w:rPr>
        <w:t xml:space="preserve">for each </w:t>
      </w:r>
      <w:del w:id="2" w:author="Romaso, Martha" w:date="2021-03-09T12:04:00Z">
        <w:r w:rsidR="00F6626A" w:rsidRPr="00631C51" w:rsidDel="00A618F9">
          <w:rPr>
            <w:rFonts w:ascii="Arial" w:hAnsi="Arial" w:cs="Arial"/>
            <w:sz w:val="24"/>
            <w:szCs w:val="24"/>
          </w:rPr>
          <w:delText xml:space="preserve">governmental </w:delText>
        </w:r>
      </w:del>
      <w:r w:rsidRPr="00631C51">
        <w:rPr>
          <w:rFonts w:ascii="Arial" w:hAnsi="Arial" w:cs="Arial"/>
          <w:sz w:val="24"/>
          <w:szCs w:val="24"/>
        </w:rPr>
        <w:t>fund</w:t>
      </w:r>
      <w:ins w:id="3" w:author="Romaso, Martha" w:date="2021-03-09T12:04:00Z">
        <w:r w:rsidR="00A618F9">
          <w:rPr>
            <w:rFonts w:ascii="Arial" w:hAnsi="Arial" w:cs="Arial"/>
            <w:sz w:val="24"/>
            <w:szCs w:val="24"/>
          </w:rPr>
          <w:t>, except fiduciary funds,</w:t>
        </w:r>
      </w:ins>
      <w:r w:rsidRPr="00631C51">
        <w:rPr>
          <w:rFonts w:ascii="Arial" w:hAnsi="Arial" w:cs="Arial"/>
          <w:sz w:val="24"/>
          <w:szCs w:val="24"/>
        </w:rPr>
        <w:t xml:space="preserve"> within a</w:t>
      </w:r>
      <w:r w:rsidR="00F6626A" w:rsidRPr="00631C51">
        <w:rPr>
          <w:rFonts w:ascii="Arial" w:hAnsi="Arial" w:cs="Arial"/>
          <w:sz w:val="24"/>
          <w:szCs w:val="24"/>
        </w:rPr>
        <w:t>n</w:t>
      </w:r>
      <w:r w:rsidRPr="00631C51">
        <w:rPr>
          <w:rFonts w:ascii="Arial" w:hAnsi="Arial" w:cs="Arial"/>
          <w:sz w:val="24"/>
          <w:szCs w:val="24"/>
        </w:rPr>
        <w:t xml:space="preserve"> </w:t>
      </w:r>
      <w:r w:rsidR="00F6626A" w:rsidRPr="00631C51">
        <w:rPr>
          <w:rFonts w:ascii="Arial" w:hAnsi="Arial" w:cs="Arial"/>
          <w:sz w:val="24"/>
          <w:szCs w:val="24"/>
        </w:rPr>
        <w:t>agency/</w:t>
      </w:r>
      <w:r w:rsidRPr="00631C51">
        <w:rPr>
          <w:rFonts w:ascii="Arial" w:hAnsi="Arial" w:cs="Arial"/>
          <w:sz w:val="24"/>
          <w:szCs w:val="24"/>
        </w:rPr>
        <w:t xml:space="preserve">department with other year-end financial reports to the </w:t>
      </w:r>
      <w:r w:rsidR="00F6626A" w:rsidRPr="00631C51">
        <w:rPr>
          <w:rFonts w:ascii="Arial" w:hAnsi="Arial" w:cs="Arial"/>
          <w:sz w:val="24"/>
          <w:szCs w:val="24"/>
        </w:rPr>
        <w:t>State Controller’s Office (</w:t>
      </w:r>
      <w:r w:rsidRPr="00631C51">
        <w:rPr>
          <w:rFonts w:ascii="Arial" w:hAnsi="Arial" w:cs="Arial"/>
          <w:color w:val="0000FF"/>
          <w:sz w:val="24"/>
          <w:szCs w:val="24"/>
          <w:u w:val="single" w:color="0000FF"/>
        </w:rPr>
        <w:t>SCO</w:t>
      </w:r>
      <w:r w:rsidR="00F6626A" w:rsidRPr="00631C51">
        <w:rPr>
          <w:rFonts w:ascii="Arial" w:hAnsi="Arial" w:cs="Arial"/>
          <w:color w:val="0000FF"/>
          <w:sz w:val="24"/>
          <w:szCs w:val="24"/>
          <w:u w:val="single" w:color="0000FF"/>
        </w:rPr>
        <w:t>)</w:t>
      </w:r>
      <w:r w:rsidRPr="00631C51">
        <w:rPr>
          <w:rFonts w:ascii="Arial" w:hAnsi="Arial" w:cs="Arial"/>
          <w:sz w:val="24"/>
          <w:szCs w:val="24"/>
        </w:rPr>
        <w:t>.</w:t>
      </w:r>
    </w:p>
    <w:p w:rsidR="00CA0640" w:rsidRPr="00631C51" w:rsidRDefault="00CA0640" w:rsidP="00631C51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:rsidR="00CA0640" w:rsidRPr="00631C51" w:rsidRDefault="00CA0640" w:rsidP="00631C51">
      <w:pPr>
        <w:spacing w:before="92"/>
        <w:rPr>
          <w:rFonts w:ascii="Arial" w:hAnsi="Arial" w:cs="Arial"/>
          <w:sz w:val="24"/>
          <w:szCs w:val="24"/>
        </w:rPr>
      </w:pPr>
      <w:r w:rsidRPr="00631C51">
        <w:rPr>
          <w:rFonts w:ascii="Arial" w:hAnsi="Arial" w:cs="Arial"/>
          <w:sz w:val="24"/>
          <w:szCs w:val="24"/>
        </w:rPr>
        <w:t xml:space="preserve">See </w:t>
      </w:r>
      <w:r w:rsidR="00F6626A" w:rsidRPr="00631C51">
        <w:rPr>
          <w:rFonts w:ascii="Arial" w:hAnsi="Arial" w:cs="Arial"/>
          <w:sz w:val="24"/>
          <w:szCs w:val="24"/>
        </w:rPr>
        <w:t xml:space="preserve">SAM </w:t>
      </w:r>
      <w:r w:rsidRPr="00631C51">
        <w:rPr>
          <w:rFonts w:ascii="Arial" w:hAnsi="Arial" w:cs="Arial"/>
          <w:sz w:val="24"/>
          <w:szCs w:val="24"/>
        </w:rPr>
        <w:t xml:space="preserve">section </w:t>
      </w:r>
      <w:hyperlink r:id="rId8" w:history="1">
        <w:r w:rsidRPr="001D4E7A">
          <w:rPr>
            <w:rStyle w:val="Hyperlink"/>
            <w:rFonts w:ascii="Arial" w:hAnsi="Arial" w:cs="Arial"/>
            <w:sz w:val="24"/>
            <w:szCs w:val="24"/>
            <w:u w:color="0000FF"/>
          </w:rPr>
          <w:t>7463</w:t>
        </w:r>
      </w:hyperlink>
      <w:r w:rsidRPr="00631C51">
        <w:rPr>
          <w:rFonts w:ascii="Arial" w:hAnsi="Arial" w:cs="Arial"/>
          <w:color w:val="0000FF"/>
          <w:sz w:val="24"/>
          <w:szCs w:val="24"/>
        </w:rPr>
        <w:t xml:space="preserve"> </w:t>
      </w:r>
      <w:r w:rsidRPr="00631C51">
        <w:rPr>
          <w:rFonts w:ascii="Arial" w:hAnsi="Arial" w:cs="Arial"/>
          <w:sz w:val="24"/>
          <w:szCs w:val="24"/>
        </w:rPr>
        <w:t>for Capital Asset</w:t>
      </w:r>
      <w:r w:rsidR="00F6626A" w:rsidRPr="00631C51">
        <w:rPr>
          <w:rFonts w:ascii="Arial" w:hAnsi="Arial" w:cs="Arial"/>
          <w:sz w:val="24"/>
          <w:szCs w:val="24"/>
        </w:rPr>
        <w:t>s</w:t>
      </w:r>
      <w:r w:rsidRPr="00631C51">
        <w:rPr>
          <w:rFonts w:ascii="Arial" w:hAnsi="Arial" w:cs="Arial"/>
          <w:sz w:val="24"/>
          <w:szCs w:val="24"/>
        </w:rPr>
        <w:t xml:space="preserve"> Group of Accounts.</w:t>
      </w:r>
    </w:p>
    <w:p w:rsidR="00CA0640" w:rsidRPr="00631C51" w:rsidRDefault="00CA0640" w:rsidP="00631C51">
      <w:pPr>
        <w:pStyle w:val="BodyText"/>
        <w:rPr>
          <w:rFonts w:ascii="Arial" w:hAnsi="Arial" w:cs="Arial"/>
          <w:sz w:val="24"/>
          <w:szCs w:val="24"/>
        </w:rPr>
      </w:pPr>
    </w:p>
    <w:p w:rsidR="00CA0640" w:rsidRPr="00631C51" w:rsidRDefault="00CA0640" w:rsidP="00631C51">
      <w:pPr>
        <w:spacing w:before="92"/>
        <w:rPr>
          <w:rFonts w:ascii="Arial" w:hAnsi="Arial" w:cs="Arial"/>
          <w:sz w:val="24"/>
          <w:szCs w:val="24"/>
        </w:rPr>
      </w:pPr>
      <w:r w:rsidRPr="00631C51">
        <w:rPr>
          <w:rFonts w:ascii="Arial" w:hAnsi="Arial" w:cs="Arial"/>
          <w:sz w:val="24"/>
          <w:szCs w:val="24"/>
        </w:rPr>
        <w:t xml:space="preserve">See </w:t>
      </w:r>
      <w:r w:rsidR="00F6626A" w:rsidRPr="00631C51">
        <w:rPr>
          <w:rFonts w:ascii="Arial" w:hAnsi="Arial" w:cs="Arial"/>
          <w:sz w:val="24"/>
          <w:szCs w:val="24"/>
        </w:rPr>
        <w:t xml:space="preserve">SAM </w:t>
      </w:r>
      <w:r w:rsidRPr="00631C51">
        <w:rPr>
          <w:rFonts w:ascii="Arial" w:hAnsi="Arial" w:cs="Arial"/>
          <w:sz w:val="24"/>
          <w:szCs w:val="24"/>
        </w:rPr>
        <w:t xml:space="preserve">section </w:t>
      </w:r>
      <w:hyperlink r:id="rId9" w:history="1">
        <w:r w:rsidR="00FA2014" w:rsidRPr="001D4E7A">
          <w:rPr>
            <w:rStyle w:val="Hyperlink"/>
            <w:rFonts w:ascii="Arial" w:hAnsi="Arial" w:cs="Arial"/>
            <w:sz w:val="24"/>
            <w:szCs w:val="24"/>
            <w:u w:color="0000FF"/>
          </w:rPr>
          <w:t>8670.2</w:t>
        </w:r>
      </w:hyperlink>
      <w:r w:rsidR="00FA2014" w:rsidRPr="00631C51">
        <w:rPr>
          <w:rFonts w:ascii="Arial" w:hAnsi="Arial" w:cs="Arial"/>
          <w:sz w:val="24"/>
          <w:szCs w:val="24"/>
        </w:rPr>
        <w:t xml:space="preserve">, Financial Statement Reporting Requirements, </w:t>
      </w:r>
      <w:r w:rsidRPr="00631C51">
        <w:rPr>
          <w:rFonts w:ascii="Arial" w:hAnsi="Arial" w:cs="Arial"/>
          <w:sz w:val="24"/>
          <w:szCs w:val="24"/>
        </w:rPr>
        <w:t>for the information required in Report 18.</w:t>
      </w:r>
    </w:p>
    <w:p w:rsidR="00CA0640" w:rsidRPr="00631C51" w:rsidRDefault="00CA0640" w:rsidP="00631C51">
      <w:pPr>
        <w:pStyle w:val="BodyText"/>
        <w:rPr>
          <w:rFonts w:ascii="Arial" w:hAnsi="Arial" w:cs="Arial"/>
          <w:sz w:val="24"/>
          <w:szCs w:val="24"/>
        </w:rPr>
      </w:pPr>
    </w:p>
    <w:p w:rsidR="00CA0640" w:rsidRPr="00631C51" w:rsidRDefault="00CA0640" w:rsidP="00631C51">
      <w:pPr>
        <w:spacing w:before="92"/>
        <w:ind w:right="995"/>
        <w:rPr>
          <w:rFonts w:ascii="Arial" w:hAnsi="Arial" w:cs="Arial"/>
          <w:sz w:val="24"/>
          <w:szCs w:val="24"/>
        </w:rPr>
      </w:pPr>
      <w:r w:rsidRPr="00631C51">
        <w:rPr>
          <w:rFonts w:ascii="Arial" w:hAnsi="Arial" w:cs="Arial"/>
          <w:sz w:val="24"/>
          <w:szCs w:val="24"/>
        </w:rPr>
        <w:t>A sample of Report No. 18, Statement of Changes in Capital Assets Group of Accounts, is shown in</w:t>
      </w:r>
      <w:r w:rsidRPr="001D4E7A">
        <w:rPr>
          <w:rFonts w:ascii="Arial" w:hAnsi="Arial" w:cs="Arial"/>
          <w:sz w:val="24"/>
          <w:szCs w:val="24"/>
        </w:rPr>
        <w:t xml:space="preserve"> 7977 Illustration 1</w:t>
      </w:r>
      <w:r w:rsidRPr="00631C51">
        <w:rPr>
          <w:rFonts w:ascii="Arial" w:hAnsi="Arial" w:cs="Arial"/>
          <w:sz w:val="24"/>
          <w:szCs w:val="24"/>
        </w:rPr>
        <w:t>.</w:t>
      </w:r>
    </w:p>
    <w:p w:rsidR="00CA0640" w:rsidRPr="00631C51" w:rsidRDefault="00CA0640" w:rsidP="00631C51">
      <w:pPr>
        <w:pStyle w:val="BodyText"/>
        <w:rPr>
          <w:rFonts w:ascii="Arial" w:hAnsi="Arial" w:cs="Arial"/>
          <w:sz w:val="24"/>
          <w:szCs w:val="24"/>
        </w:rPr>
      </w:pPr>
    </w:p>
    <w:p w:rsidR="00581C7E" w:rsidRDefault="00CB410A" w:rsidP="00CB410A">
      <w:pPr>
        <w:spacing w:before="95" w:line="237" w:lineRule="auto"/>
        <w:ind w:right="995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913EE" wp14:editId="6CFE41DD">
                <wp:simplePos x="0" y="0"/>
                <wp:positionH relativeFrom="margin">
                  <wp:posOffset>5629275</wp:posOffset>
                </wp:positionH>
                <wp:positionV relativeFrom="bottomMargin">
                  <wp:posOffset>200025</wp:posOffset>
                </wp:positionV>
                <wp:extent cx="114300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10A" w:rsidRDefault="00CB410A" w:rsidP="00CB410A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bookmarkStart w:id="4" w:name="_GoBack"/>
                            <w:r w:rsidRPr="00D74968"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MR </w:t>
                            </w:r>
                            <w:r w:rsidR="00D74968"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0</w:t>
                            </w:r>
                            <w:r w:rsidRPr="00D74968"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3/</w:t>
                            </w:r>
                            <w:r w:rsidR="00D74968"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0</w:t>
                            </w:r>
                            <w:r w:rsidRPr="00D74968"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9/2</w:t>
                            </w:r>
                            <w:r w:rsidR="00D74968"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02</w:t>
                            </w:r>
                            <w:r w:rsidRPr="00D74968"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74968" w:rsidRPr="00D74968" w:rsidRDefault="00D74968" w:rsidP="00CB410A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RS 03/10/2021</w:t>
                            </w:r>
                          </w:p>
                          <w:bookmarkEnd w:id="4"/>
                          <w:p w:rsidR="00CB410A" w:rsidRPr="00CD70BF" w:rsidRDefault="00CB410A" w:rsidP="00CB410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91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25pt;margin-top:15.75pt;width:90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" filled="f" strokecolor="#d8d8d8 [2732]">
                <v:textbox>
                  <w:txbxContent>
                    <w:p w:rsidR="00CB410A" w:rsidRDefault="00CB410A" w:rsidP="00CB410A">
                      <w:pPr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D74968"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 xml:space="preserve">MR </w:t>
                      </w:r>
                      <w:r w:rsidR="00D74968"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0</w:t>
                      </w:r>
                      <w:r w:rsidRPr="00D74968"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3/</w:t>
                      </w:r>
                      <w:r w:rsidR="00D74968"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0</w:t>
                      </w:r>
                      <w:r w:rsidRPr="00D74968"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9/2</w:t>
                      </w:r>
                      <w:r w:rsidR="00D74968"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02</w:t>
                      </w:r>
                      <w:r w:rsidRPr="00D74968"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1</w:t>
                      </w:r>
                    </w:p>
                    <w:p w:rsidR="00D74968" w:rsidRPr="00D74968" w:rsidRDefault="00D74968" w:rsidP="00CB410A">
                      <w:pPr>
                        <w:rPr>
                          <w:rFonts w:asciiTheme="minorHAnsi" w:eastAsia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RS 03/10/2021</w:t>
                      </w:r>
                    </w:p>
                    <w:p w:rsidR="00CB410A" w:rsidRPr="00CD70BF" w:rsidRDefault="00CB410A" w:rsidP="00CB410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0640" w:rsidRPr="00631C51">
        <w:rPr>
          <w:rFonts w:ascii="Arial" w:hAnsi="Arial" w:cs="Arial"/>
          <w:sz w:val="24"/>
          <w:szCs w:val="24"/>
        </w:rPr>
        <w:t xml:space="preserve">A sample of Report No. 18, Statement of Changes in Capital Assets Group of Accounts, Beginning Balance Differential Report is shown in </w:t>
      </w:r>
      <w:r w:rsidR="00CA0640" w:rsidRPr="001D4E7A">
        <w:rPr>
          <w:rFonts w:ascii="Arial" w:hAnsi="Arial" w:cs="Arial"/>
          <w:sz w:val="24"/>
          <w:szCs w:val="24"/>
        </w:rPr>
        <w:t>7977 Illustration 2</w:t>
      </w:r>
      <w:r w:rsidR="00CA0640" w:rsidRPr="00631C51">
        <w:rPr>
          <w:rFonts w:ascii="Arial" w:hAnsi="Arial" w:cs="Arial"/>
          <w:sz w:val="24"/>
          <w:szCs w:val="24"/>
        </w:rPr>
        <w:t>.</w:t>
      </w:r>
      <w:r w:rsidRPr="00CB410A">
        <w:rPr>
          <w:noProof/>
          <w:lang w:bidi="ar-SA"/>
        </w:rPr>
        <w:t xml:space="preserve"> </w:t>
      </w:r>
    </w:p>
    <w:sectPr w:rsidR="00581C7E" w:rsidSect="00A953F5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01" w:rsidRDefault="00367501" w:rsidP="00284152">
      <w:r>
        <w:separator/>
      </w:r>
    </w:p>
  </w:endnote>
  <w:endnote w:type="continuationSeparator" w:id="0">
    <w:p w:rsidR="00367501" w:rsidRDefault="00367501" w:rsidP="0028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01" w:rsidRDefault="00367501" w:rsidP="00284152">
      <w:r>
        <w:separator/>
      </w:r>
    </w:p>
  </w:footnote>
  <w:footnote w:type="continuationSeparator" w:id="0">
    <w:p w:rsidR="00367501" w:rsidRDefault="00367501" w:rsidP="0028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14" w:rsidRPr="009C496A" w:rsidRDefault="00FA2014" w:rsidP="00EE772F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1F7F"/>
    <w:multiLevelType w:val="hybridMultilevel"/>
    <w:tmpl w:val="0A4430B8"/>
    <w:lvl w:ilvl="0" w:tplc="BACA5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0C2BD3"/>
    <w:multiLevelType w:val="hybridMultilevel"/>
    <w:tmpl w:val="D1066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ngh, Rupi">
    <w15:presenceInfo w15:providerId="AD" w15:userId="S-1-5-21-2018394313-652884422-1811762917-12513"/>
  </w15:person>
  <w15:person w15:author="Romaso, Martha">
    <w15:presenceInfo w15:providerId="AD" w15:userId="S-1-5-21-2018394313-652884422-1811762917-195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MDYyNze3NDc1MTNR0lEKTi0uzszPAykwqQUA9wmzfiwAAAA="/>
  </w:docVars>
  <w:rsids>
    <w:rsidRoot w:val="00CA0640"/>
    <w:rsid w:val="001D4E7A"/>
    <w:rsid w:val="00284152"/>
    <w:rsid w:val="00303330"/>
    <w:rsid w:val="00367501"/>
    <w:rsid w:val="003B048C"/>
    <w:rsid w:val="004D482E"/>
    <w:rsid w:val="00581C7E"/>
    <w:rsid w:val="00631C51"/>
    <w:rsid w:val="006739DA"/>
    <w:rsid w:val="006D6C4F"/>
    <w:rsid w:val="008A7E43"/>
    <w:rsid w:val="00915F02"/>
    <w:rsid w:val="009A497E"/>
    <w:rsid w:val="00A618F9"/>
    <w:rsid w:val="00A953F5"/>
    <w:rsid w:val="00B567C0"/>
    <w:rsid w:val="00C14C65"/>
    <w:rsid w:val="00CA0640"/>
    <w:rsid w:val="00CB410A"/>
    <w:rsid w:val="00CC6647"/>
    <w:rsid w:val="00D70EF3"/>
    <w:rsid w:val="00D74968"/>
    <w:rsid w:val="00EA4AB7"/>
    <w:rsid w:val="00F26AF3"/>
    <w:rsid w:val="00F636B3"/>
    <w:rsid w:val="00F6626A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884B6A43-9D04-4C58-8E92-060CCD97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06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CA0640"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A0640"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A0640"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0640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CA0640"/>
    <w:rPr>
      <w:rFonts w:ascii="Arial" w:eastAsia="Arial" w:hAnsi="Arial" w:cs="Arial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CA0640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A0640"/>
  </w:style>
  <w:style w:type="character" w:customStyle="1" w:styleId="BodyTextChar">
    <w:name w:val="Body Text Char"/>
    <w:basedOn w:val="DefaultParagraphFont"/>
    <w:link w:val="BodyText"/>
    <w:uiPriority w:val="1"/>
    <w:rsid w:val="00CA0640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4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15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84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152"/>
    <w:rPr>
      <w:rFonts w:ascii="Calibri" w:eastAsia="Calibri" w:hAnsi="Calibri" w:cs="Calibri"/>
      <w:lang w:bidi="en-US"/>
    </w:rPr>
  </w:style>
  <w:style w:type="table" w:customStyle="1" w:styleId="TableGridLight1">
    <w:name w:val="Table Grid Light1"/>
    <w:basedOn w:val="TableNormal"/>
    <w:next w:val="TableGridLight"/>
    <w:uiPriority w:val="40"/>
    <w:rsid w:val="00FA2014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A20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D4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7400/74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gs.ca.gov/Resources/SAM/TOC/8600/8670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55F87-0238-430E-9E09-48115608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Singh, Rupi</cp:lastModifiedBy>
  <cp:revision>2</cp:revision>
  <dcterms:created xsi:type="dcterms:W3CDTF">2021-03-10T22:41:00Z</dcterms:created>
  <dcterms:modified xsi:type="dcterms:W3CDTF">2021-03-10T22:41:00Z</dcterms:modified>
</cp:coreProperties>
</file>