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7A" w:rsidRPr="0052167A" w:rsidRDefault="0052167A" w:rsidP="0052167A">
      <w:pPr>
        <w:pStyle w:val="NoSpacing"/>
        <w:tabs>
          <w:tab w:val="left" w:pos="8460"/>
        </w:tabs>
        <w:rPr>
          <w:rFonts w:ascii="Arial" w:hAnsi="Arial" w:cs="Arial"/>
          <w:b/>
          <w:sz w:val="24"/>
          <w:szCs w:val="24"/>
        </w:rPr>
      </w:pPr>
      <w:r w:rsidRPr="0052167A">
        <w:rPr>
          <w:rFonts w:ascii="Arial" w:hAnsi="Arial" w:cs="Arial"/>
          <w:b/>
          <w:sz w:val="24"/>
          <w:szCs w:val="24"/>
        </w:rPr>
        <w:t xml:space="preserve">YEAR-END REPORT NO. 14, REPORT OF ACCOUNTS OUTSIDE </w:t>
      </w:r>
      <w:r w:rsidRPr="0052167A">
        <w:rPr>
          <w:rFonts w:ascii="Arial" w:hAnsi="Arial" w:cs="Arial"/>
          <w:b/>
          <w:sz w:val="24"/>
          <w:szCs w:val="24"/>
        </w:rPr>
        <w:tab/>
        <w:t>7975</w:t>
      </w:r>
    </w:p>
    <w:p w:rsidR="0052167A" w:rsidRPr="0052167A" w:rsidRDefault="0052167A" w:rsidP="0052167A">
      <w:pPr>
        <w:pStyle w:val="NoSpacing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52167A">
        <w:rPr>
          <w:rFonts w:ascii="Arial" w:hAnsi="Arial" w:cs="Arial"/>
          <w:b/>
          <w:sz w:val="24"/>
          <w:szCs w:val="24"/>
        </w:rPr>
        <w:t>THE STATE TREASURY</w:t>
      </w:r>
    </w:p>
    <w:p w:rsidR="0052167A" w:rsidRPr="0052167A" w:rsidRDefault="0052167A" w:rsidP="0052167A">
      <w:pPr>
        <w:pStyle w:val="NoSpacing"/>
        <w:rPr>
          <w:rFonts w:ascii="Arial" w:hAnsi="Arial" w:cs="Arial"/>
          <w:b/>
          <w:sz w:val="24"/>
          <w:szCs w:val="24"/>
        </w:rPr>
      </w:pPr>
      <w:r w:rsidRPr="0052167A">
        <w:rPr>
          <w:rStyle w:val="Strong"/>
          <w:rFonts w:ascii="Arial" w:hAnsi="Arial" w:cs="Arial"/>
          <w:b w:val="0"/>
          <w:color w:val="000000"/>
          <w:sz w:val="24"/>
          <w:szCs w:val="24"/>
        </w:rPr>
        <w:t xml:space="preserve">(Revised: </w:t>
      </w:r>
      <w:del w:id="0" w:author="Rupi Singh" w:date="2021-03-25T10:55:00Z">
        <w:r w:rsidRPr="0052167A" w:rsidDel="004F100D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delText>08/2015</w:delText>
        </w:r>
      </w:del>
      <w:ins w:id="1" w:author="Ofurio, Moses" w:date="2021-06-02T20:31:00Z">
        <w:r w:rsidR="00AB7286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t>06</w:t>
        </w:r>
      </w:ins>
      <w:bookmarkStart w:id="2" w:name="_GoBack"/>
      <w:bookmarkEnd w:id="2"/>
      <w:ins w:id="3" w:author="Rupi Singh" w:date="2021-03-25T10:55:00Z">
        <w:r w:rsidR="004F100D">
          <w:rPr>
            <w:rStyle w:val="Strong"/>
            <w:rFonts w:ascii="Arial" w:hAnsi="Arial" w:cs="Arial"/>
            <w:b w:val="0"/>
            <w:color w:val="000000"/>
            <w:sz w:val="24"/>
            <w:szCs w:val="24"/>
          </w:rPr>
          <w:t>/2021</w:t>
        </w:r>
      </w:ins>
      <w:r w:rsidRPr="0052167A">
        <w:rPr>
          <w:rStyle w:val="Strong"/>
          <w:rFonts w:ascii="Arial" w:hAnsi="Arial" w:cs="Arial"/>
          <w:b w:val="0"/>
          <w:color w:val="000000"/>
          <w:sz w:val="24"/>
          <w:szCs w:val="24"/>
        </w:rPr>
        <w:t>)</w:t>
      </w:r>
    </w:p>
    <w:p w:rsidR="0052167A" w:rsidRDefault="0052167A" w:rsidP="0052167A">
      <w:pPr>
        <w:pStyle w:val="NoSpacing"/>
        <w:rPr>
          <w:rFonts w:ascii="Arial" w:hAnsi="Arial" w:cs="Arial"/>
          <w:sz w:val="24"/>
          <w:szCs w:val="24"/>
        </w:rPr>
      </w:pPr>
    </w:p>
    <w:p w:rsidR="0052167A" w:rsidRPr="0052167A" w:rsidRDefault="0052167A" w:rsidP="0052167A">
      <w:pPr>
        <w:pStyle w:val="NoSpacing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2167A">
        <w:rPr>
          <w:rFonts w:ascii="Arial" w:hAnsi="Arial" w:cs="Arial"/>
          <w:sz w:val="24"/>
          <w:szCs w:val="24"/>
        </w:rPr>
        <w:t>A</w:t>
      </w:r>
      <w:proofErr w:type="gramEnd"/>
      <w:del w:id="4" w:author="Moua, Fue" w:date="2021-03-29T08:15:00Z">
        <w:r w:rsidRPr="0052167A" w:rsidDel="00B639CB">
          <w:rPr>
            <w:rFonts w:ascii="Arial" w:hAnsi="Arial" w:cs="Arial"/>
            <w:sz w:val="24"/>
            <w:szCs w:val="24"/>
          </w:rPr>
          <w:delText xml:space="preserve">t year-end, </w:delText>
        </w:r>
      </w:del>
      <w:ins w:id="5" w:author="Rupi Singh" w:date="2021-03-25T10:59:00Z">
        <w:del w:id="6" w:author="Moua, Fue" w:date="2021-03-29T08:15:00Z">
          <w:r w:rsidR="004F100D" w:rsidDel="00B639CB">
            <w:rPr>
              <w:rFonts w:ascii="Arial" w:hAnsi="Arial" w:cs="Arial"/>
              <w:sz w:val="24"/>
              <w:szCs w:val="24"/>
            </w:rPr>
            <w:delText>a</w:delText>
          </w:r>
        </w:del>
      </w:ins>
      <w:ins w:id="7" w:author="Rupi Singh" w:date="2021-03-29T11:01:00Z">
        <w:r w:rsidR="00175BFA">
          <w:rPr>
            <w:rFonts w:ascii="Arial" w:hAnsi="Arial" w:cs="Arial"/>
            <w:sz w:val="24"/>
            <w:szCs w:val="24"/>
          </w:rPr>
          <w:t>A</w:t>
        </w:r>
      </w:ins>
      <w:ins w:id="8" w:author="Rupi Singh" w:date="2021-03-25T10:59:00Z">
        <w:r w:rsidR="004F100D">
          <w:rPr>
            <w:rFonts w:ascii="Arial" w:hAnsi="Arial" w:cs="Arial"/>
            <w:sz w:val="24"/>
            <w:szCs w:val="24"/>
          </w:rPr>
          <w:t>gencies</w:t>
        </w:r>
        <w:proofErr w:type="spellEnd"/>
        <w:r w:rsidR="004F100D">
          <w:rPr>
            <w:rFonts w:ascii="Arial" w:hAnsi="Arial" w:cs="Arial"/>
            <w:sz w:val="24"/>
            <w:szCs w:val="24"/>
          </w:rPr>
          <w:t>/</w:t>
        </w:r>
      </w:ins>
      <w:r w:rsidRPr="0052167A">
        <w:rPr>
          <w:rFonts w:ascii="Arial" w:hAnsi="Arial" w:cs="Arial"/>
          <w:sz w:val="24"/>
          <w:szCs w:val="24"/>
        </w:rPr>
        <w:t xml:space="preserve">departments </w:t>
      </w:r>
      <w:del w:id="9" w:author="Rupi Singh" w:date="2021-03-25T10:59:00Z">
        <w:r w:rsidRPr="0052167A" w:rsidDel="004F100D">
          <w:rPr>
            <w:rFonts w:ascii="Arial" w:hAnsi="Arial" w:cs="Arial"/>
            <w:sz w:val="24"/>
            <w:szCs w:val="24"/>
          </w:rPr>
          <w:delText xml:space="preserve">(including agencies) </w:delText>
        </w:r>
      </w:del>
      <w:r w:rsidRPr="0052167A">
        <w:rPr>
          <w:rFonts w:ascii="Arial" w:hAnsi="Arial" w:cs="Arial"/>
          <w:sz w:val="24"/>
          <w:szCs w:val="24"/>
        </w:rPr>
        <w:t xml:space="preserve">must </w:t>
      </w:r>
      <w:del w:id="10" w:author="Rupi Singh" w:date="2021-03-25T11:00:00Z">
        <w:r w:rsidRPr="0052167A" w:rsidDel="004F100D">
          <w:rPr>
            <w:rFonts w:ascii="Arial" w:hAnsi="Arial" w:cs="Arial"/>
            <w:sz w:val="24"/>
            <w:szCs w:val="24"/>
          </w:rPr>
          <w:delText xml:space="preserve">prepare </w:delText>
        </w:r>
      </w:del>
      <w:ins w:id="11" w:author="Rupi Singh" w:date="2021-03-25T11:00:00Z">
        <w:r w:rsidR="004F100D">
          <w:rPr>
            <w:rFonts w:ascii="Arial" w:hAnsi="Arial" w:cs="Arial"/>
            <w:sz w:val="24"/>
            <w:szCs w:val="24"/>
          </w:rPr>
          <w:t>submit</w:t>
        </w:r>
        <w:r w:rsidR="004F100D" w:rsidRPr="0052167A">
          <w:rPr>
            <w:rFonts w:ascii="Arial" w:hAnsi="Arial" w:cs="Arial"/>
            <w:sz w:val="24"/>
            <w:szCs w:val="24"/>
          </w:rPr>
          <w:t xml:space="preserve"> </w:t>
        </w:r>
      </w:ins>
      <w:r w:rsidRPr="0052167A">
        <w:rPr>
          <w:rFonts w:ascii="Arial" w:hAnsi="Arial" w:cs="Arial"/>
          <w:sz w:val="24"/>
          <w:szCs w:val="24"/>
        </w:rPr>
        <w:t>a Report No. 14, Report of Accounts Outside the State Treasury</w:t>
      </w:r>
      <w:del w:id="12" w:author="Rupi Singh" w:date="2021-03-25T11:01:00Z">
        <w:r w:rsidRPr="0052167A" w:rsidDel="004F100D">
          <w:rPr>
            <w:rFonts w:ascii="Arial" w:hAnsi="Arial" w:cs="Arial"/>
            <w:sz w:val="24"/>
            <w:szCs w:val="24"/>
          </w:rPr>
          <w:delText>, and</w:delText>
        </w:r>
      </w:del>
      <w:r w:rsidRPr="0052167A">
        <w:rPr>
          <w:rFonts w:ascii="Arial" w:hAnsi="Arial" w:cs="Arial"/>
          <w:sz w:val="24"/>
          <w:szCs w:val="24"/>
        </w:rPr>
        <w:t xml:space="preserve"> </w:t>
      </w:r>
      <w:ins w:id="13" w:author="Rupi Singh" w:date="2021-03-25T11:00:00Z">
        <w:r w:rsidR="004F100D">
          <w:rPr>
            <w:rFonts w:ascii="Arial" w:hAnsi="Arial" w:cs="Arial"/>
            <w:sz w:val="24"/>
            <w:szCs w:val="24"/>
          </w:rPr>
          <w:t>(</w:t>
        </w:r>
      </w:ins>
      <w:r w:rsidRPr="0052167A">
        <w:rPr>
          <w:rFonts w:ascii="Arial" w:hAnsi="Arial" w:cs="Arial"/>
          <w:sz w:val="24"/>
          <w:szCs w:val="24"/>
        </w:rPr>
        <w:t>form STD. 445</w:t>
      </w:r>
      <w:ins w:id="14" w:author="Rupi Singh" w:date="2021-03-25T11:01:00Z">
        <w:r w:rsidR="004F100D">
          <w:rPr>
            <w:rFonts w:ascii="Arial" w:hAnsi="Arial" w:cs="Arial"/>
            <w:sz w:val="24"/>
            <w:szCs w:val="24"/>
          </w:rPr>
          <w:t>)</w:t>
        </w:r>
      </w:ins>
      <w:r w:rsidR="004F100D">
        <w:rPr>
          <w:rFonts w:ascii="Arial" w:hAnsi="Arial" w:cs="Arial"/>
          <w:sz w:val="24"/>
          <w:szCs w:val="24"/>
        </w:rPr>
        <w:t>,</w:t>
      </w:r>
      <w:ins w:id="15" w:author="Rupi Singh" w:date="2021-03-25T11:01:00Z">
        <w:r w:rsidR="004F100D">
          <w:rPr>
            <w:rFonts w:ascii="Arial" w:hAnsi="Arial" w:cs="Arial"/>
            <w:sz w:val="24"/>
            <w:szCs w:val="24"/>
          </w:rPr>
          <w:t xml:space="preserve"> to report</w:t>
        </w:r>
      </w:ins>
      <w:del w:id="16" w:author="Rupi Singh" w:date="2021-03-25T11:01:00Z">
        <w:r w:rsidRPr="0052167A" w:rsidDel="004F100D">
          <w:rPr>
            <w:rFonts w:ascii="Arial" w:hAnsi="Arial" w:cs="Arial"/>
            <w:sz w:val="24"/>
            <w:szCs w:val="24"/>
          </w:rPr>
          <w:delText>.</w:delText>
        </w:r>
      </w:del>
      <w:r w:rsidRPr="0052167A">
        <w:rPr>
          <w:rFonts w:ascii="Arial" w:hAnsi="Arial" w:cs="Arial"/>
          <w:sz w:val="24"/>
          <w:szCs w:val="24"/>
        </w:rPr>
        <w:t xml:space="preserve"> </w:t>
      </w:r>
      <w:del w:id="17" w:author="Rupi Singh" w:date="2021-03-25T11:01:00Z">
        <w:r w:rsidRPr="0052167A" w:rsidDel="004F100D">
          <w:rPr>
            <w:rFonts w:ascii="Arial" w:hAnsi="Arial" w:cs="Arial"/>
            <w:sz w:val="24"/>
            <w:szCs w:val="24"/>
          </w:rPr>
          <w:delText xml:space="preserve">The Report No. 14 must include any </w:delText>
        </w:r>
      </w:del>
      <w:r w:rsidRPr="0052167A">
        <w:rPr>
          <w:rFonts w:ascii="Arial" w:hAnsi="Arial" w:cs="Arial"/>
          <w:sz w:val="24"/>
          <w:szCs w:val="24"/>
        </w:rPr>
        <w:t>account</w:t>
      </w:r>
      <w:ins w:id="18" w:author="Rupi Singh" w:date="2021-03-25T11:01:00Z">
        <w:r w:rsidR="004F100D">
          <w:rPr>
            <w:rFonts w:ascii="Arial" w:hAnsi="Arial" w:cs="Arial"/>
            <w:sz w:val="24"/>
            <w:szCs w:val="24"/>
          </w:rPr>
          <w:t>s</w:t>
        </w:r>
      </w:ins>
      <w:r w:rsidRPr="0052167A">
        <w:rPr>
          <w:rFonts w:ascii="Arial" w:hAnsi="Arial" w:cs="Arial"/>
          <w:sz w:val="24"/>
          <w:szCs w:val="24"/>
        </w:rPr>
        <w:t xml:space="preserve"> outside the </w:t>
      </w:r>
      <w:del w:id="19" w:author="Singh, Rupi" w:date="2021-03-25T16:25:00Z">
        <w:r w:rsidRPr="0052167A" w:rsidDel="008E7BD5">
          <w:rPr>
            <w:rFonts w:ascii="Arial" w:hAnsi="Arial" w:cs="Arial"/>
            <w:sz w:val="24"/>
            <w:szCs w:val="24"/>
          </w:rPr>
          <w:delText>c</w:delText>
        </w:r>
      </w:del>
      <w:ins w:id="20" w:author="Singh, Rupi" w:date="2021-03-25T16:25:00Z">
        <w:r w:rsidR="008E7BD5">
          <w:rPr>
            <w:rFonts w:ascii="Arial" w:hAnsi="Arial" w:cs="Arial"/>
            <w:sz w:val="24"/>
            <w:szCs w:val="24"/>
          </w:rPr>
          <w:t>C</w:t>
        </w:r>
      </w:ins>
      <w:r w:rsidRPr="0052167A">
        <w:rPr>
          <w:rFonts w:ascii="Arial" w:hAnsi="Arial" w:cs="Arial"/>
          <w:sz w:val="24"/>
          <w:szCs w:val="24"/>
        </w:rPr>
        <w:t xml:space="preserve">entralized State Treasury System (CTS) in which state money is deposited or must indicate that there are no accounts to report. </w:t>
      </w:r>
      <w:ins w:id="21" w:author="Rupi Singh" w:date="2021-03-25T11:03:00Z">
        <w:r w:rsidR="004F100D">
          <w:rPr>
            <w:rFonts w:ascii="Arial" w:hAnsi="Arial" w:cs="Arial"/>
            <w:sz w:val="24"/>
            <w:szCs w:val="24"/>
          </w:rPr>
          <w:t xml:space="preserve">SAM section </w:t>
        </w:r>
      </w:ins>
      <w:ins w:id="22" w:author="Moua, Fue" w:date="2021-03-29T08:21:00Z">
        <w:r w:rsidR="00B639CB">
          <w:rPr>
            <w:rFonts w:ascii="Arial" w:hAnsi="Arial" w:cs="Arial"/>
            <w:sz w:val="24"/>
            <w:szCs w:val="24"/>
          </w:rPr>
          <w:fldChar w:fldCharType="begin"/>
        </w:r>
        <w:r w:rsidR="00B639CB">
          <w:rPr>
            <w:rFonts w:ascii="Arial" w:hAnsi="Arial" w:cs="Arial"/>
            <w:sz w:val="24"/>
            <w:szCs w:val="24"/>
          </w:rPr>
          <w:instrText xml:space="preserve"> HYPERLINK "https://www.dgs.ca.gov/Resources/SAM/TOC/7900/7975" </w:instrText>
        </w:r>
        <w:r w:rsidR="00B639CB">
          <w:rPr>
            <w:rFonts w:ascii="Arial" w:hAnsi="Arial" w:cs="Arial"/>
            <w:sz w:val="24"/>
            <w:szCs w:val="24"/>
          </w:rPr>
          <w:fldChar w:fldCharType="separate"/>
        </w:r>
        <w:r w:rsidR="004F100D" w:rsidRPr="00B639CB">
          <w:rPr>
            <w:rStyle w:val="Hyperlink"/>
            <w:rFonts w:ascii="Arial" w:hAnsi="Arial" w:cs="Arial"/>
            <w:sz w:val="24"/>
            <w:szCs w:val="24"/>
          </w:rPr>
          <w:t>8002</w:t>
        </w:r>
        <w:r w:rsidR="00B639CB">
          <w:rPr>
            <w:rFonts w:ascii="Arial" w:hAnsi="Arial" w:cs="Arial"/>
            <w:sz w:val="24"/>
            <w:szCs w:val="24"/>
          </w:rPr>
          <w:fldChar w:fldCharType="end"/>
        </w:r>
      </w:ins>
      <w:ins w:id="23" w:author="Rupi Singh" w:date="2021-03-25T11:03:00Z">
        <w:r w:rsidR="004F100D">
          <w:rPr>
            <w:rFonts w:ascii="Arial" w:hAnsi="Arial" w:cs="Arial"/>
            <w:sz w:val="24"/>
            <w:szCs w:val="24"/>
          </w:rPr>
          <w:t xml:space="preserve"> </w:t>
        </w:r>
      </w:ins>
      <w:ins w:id="24" w:author="Moua, Fue" w:date="2021-03-29T08:21:00Z">
        <w:r w:rsidR="00B639CB">
          <w:rPr>
            <w:rFonts w:ascii="Arial" w:hAnsi="Arial" w:cs="Arial"/>
            <w:sz w:val="24"/>
            <w:szCs w:val="24"/>
          </w:rPr>
          <w:t>provides detailed</w:t>
        </w:r>
      </w:ins>
      <w:ins w:id="25" w:author="Rupi Singh" w:date="2021-03-25T11:03:00Z">
        <w:r w:rsidR="004F100D">
          <w:rPr>
            <w:rFonts w:ascii="Arial" w:hAnsi="Arial" w:cs="Arial"/>
            <w:sz w:val="24"/>
            <w:szCs w:val="24"/>
          </w:rPr>
          <w:t xml:space="preserve"> information on </w:t>
        </w:r>
      </w:ins>
      <w:ins w:id="26" w:author="Singh, Rupi" w:date="2021-03-25T16:27:00Z">
        <w:r w:rsidR="008E7BD5">
          <w:rPr>
            <w:rFonts w:ascii="Arial" w:hAnsi="Arial" w:cs="Arial"/>
            <w:sz w:val="24"/>
            <w:szCs w:val="24"/>
          </w:rPr>
          <w:t>a</w:t>
        </w:r>
      </w:ins>
      <w:ins w:id="27" w:author="Rupi Singh" w:date="2021-03-25T11:03:00Z">
        <w:r w:rsidR="004F100D">
          <w:rPr>
            <w:rFonts w:ascii="Arial" w:hAnsi="Arial" w:cs="Arial"/>
            <w:sz w:val="24"/>
            <w:szCs w:val="24"/>
          </w:rPr>
          <w:t xml:space="preserve">ccounts </w:t>
        </w:r>
      </w:ins>
      <w:ins w:id="28" w:author="Singh, Rupi" w:date="2021-03-25T16:27:00Z">
        <w:r w:rsidR="008E7BD5">
          <w:rPr>
            <w:rFonts w:ascii="Arial" w:hAnsi="Arial" w:cs="Arial"/>
            <w:sz w:val="24"/>
            <w:szCs w:val="24"/>
          </w:rPr>
          <w:t>o</w:t>
        </w:r>
      </w:ins>
      <w:ins w:id="29" w:author="Rupi Singh" w:date="2021-03-25T11:03:00Z">
        <w:r w:rsidR="004F100D">
          <w:rPr>
            <w:rFonts w:ascii="Arial" w:hAnsi="Arial" w:cs="Arial"/>
            <w:sz w:val="24"/>
            <w:szCs w:val="24"/>
          </w:rPr>
          <w:t>ut</w:t>
        </w:r>
      </w:ins>
      <w:ins w:id="30" w:author="Singh, Rupi" w:date="2021-03-25T16:26:00Z">
        <w:r w:rsidR="008E7BD5">
          <w:rPr>
            <w:rFonts w:ascii="Arial" w:hAnsi="Arial" w:cs="Arial"/>
            <w:sz w:val="24"/>
            <w:szCs w:val="24"/>
          </w:rPr>
          <w:t xml:space="preserve">side the </w:t>
        </w:r>
      </w:ins>
      <w:ins w:id="31" w:author="Rupi Singh" w:date="2021-03-25T11:04:00Z">
        <w:r w:rsidR="004F100D">
          <w:rPr>
            <w:rFonts w:ascii="Arial" w:hAnsi="Arial" w:cs="Arial"/>
            <w:sz w:val="24"/>
            <w:szCs w:val="24"/>
          </w:rPr>
          <w:t xml:space="preserve">CTS.  Agencies/departments </w:t>
        </w:r>
        <w:proofErr w:type="gramStart"/>
        <w:r w:rsidR="004F100D">
          <w:rPr>
            <w:rFonts w:ascii="Arial" w:hAnsi="Arial" w:cs="Arial"/>
            <w:sz w:val="24"/>
            <w:szCs w:val="24"/>
          </w:rPr>
          <w:t>may</w:t>
        </w:r>
      </w:ins>
      <w:ins w:id="32" w:author="Rupi Singh" w:date="2021-03-25T11:42:00Z">
        <w:r w:rsidR="00F1727A">
          <w:rPr>
            <w:rFonts w:ascii="Arial" w:hAnsi="Arial" w:cs="Arial"/>
            <w:sz w:val="24"/>
            <w:szCs w:val="24"/>
          </w:rPr>
          <w:t xml:space="preserve"> </w:t>
        </w:r>
      </w:ins>
      <w:ins w:id="33" w:author="Rupi Singh" w:date="2021-03-25T11:04:00Z">
        <w:r w:rsidR="004F100D">
          <w:rPr>
            <w:rFonts w:ascii="Arial" w:hAnsi="Arial" w:cs="Arial"/>
            <w:sz w:val="24"/>
            <w:szCs w:val="24"/>
          </w:rPr>
          <w:t>be authorized</w:t>
        </w:r>
        <w:proofErr w:type="gramEnd"/>
        <w:r w:rsidR="004F100D">
          <w:rPr>
            <w:rFonts w:ascii="Arial" w:hAnsi="Arial" w:cs="Arial"/>
            <w:sz w:val="24"/>
            <w:szCs w:val="24"/>
          </w:rPr>
          <w:t xml:space="preserve"> by statute or by approval from the </w:t>
        </w:r>
      </w:ins>
      <w:r w:rsidRPr="0052167A">
        <w:rPr>
          <w:rFonts w:ascii="Arial" w:hAnsi="Arial" w:cs="Arial"/>
          <w:sz w:val="24"/>
          <w:szCs w:val="24"/>
        </w:rPr>
        <w:t>Department of Finance</w:t>
      </w:r>
      <w:del w:id="34" w:author="Rupi Singh" w:date="2021-03-25T11:04:00Z">
        <w:r w:rsidRPr="0052167A" w:rsidDel="004F100D">
          <w:rPr>
            <w:rFonts w:ascii="Arial" w:hAnsi="Arial" w:cs="Arial"/>
            <w:sz w:val="24"/>
            <w:szCs w:val="24"/>
          </w:rPr>
          <w:delText xml:space="preserve"> (</w:delText>
        </w:r>
        <w:r w:rsidRPr="00C71BAA" w:rsidDel="004F100D">
          <w:delText>Finance</w:delText>
        </w:r>
        <w:r w:rsidRPr="0052167A" w:rsidDel="004F100D">
          <w:rPr>
            <w:rFonts w:ascii="Arial" w:hAnsi="Arial" w:cs="Arial"/>
            <w:sz w:val="24"/>
            <w:szCs w:val="24"/>
          </w:rPr>
          <w:delText>)</w:delText>
        </w:r>
      </w:del>
      <w:r w:rsidRPr="0052167A">
        <w:rPr>
          <w:rFonts w:ascii="Arial" w:hAnsi="Arial" w:cs="Arial"/>
          <w:sz w:val="24"/>
          <w:szCs w:val="24"/>
        </w:rPr>
        <w:t>, Fiscal Systems and Consulting Unit (</w:t>
      </w:r>
      <w:hyperlink r:id="rId7" w:history="1">
        <w:r w:rsidRPr="0052167A">
          <w:rPr>
            <w:rStyle w:val="Hyperlink"/>
            <w:rFonts w:ascii="Arial" w:hAnsi="Arial" w:cs="Arial"/>
            <w:color w:val="0066AA"/>
            <w:sz w:val="24"/>
            <w:szCs w:val="24"/>
          </w:rPr>
          <w:t>FSCU</w:t>
        </w:r>
      </w:hyperlink>
      <w:r w:rsidRPr="0052167A">
        <w:rPr>
          <w:rFonts w:ascii="Arial" w:hAnsi="Arial" w:cs="Arial"/>
          <w:sz w:val="24"/>
          <w:szCs w:val="24"/>
        </w:rPr>
        <w:t xml:space="preserve">) </w:t>
      </w:r>
      <w:del w:id="35" w:author="Rupi Singh" w:date="2021-03-25T11:06:00Z">
        <w:r w:rsidRPr="0052167A" w:rsidDel="004F100D">
          <w:rPr>
            <w:rFonts w:ascii="Arial" w:hAnsi="Arial" w:cs="Arial"/>
            <w:sz w:val="24"/>
            <w:szCs w:val="24"/>
          </w:rPr>
          <w:delText>approval (See SAM section </w:delText>
        </w:r>
        <w:r w:rsidRPr="0052167A" w:rsidDel="004F100D">
          <w:rPr>
            <w:rFonts w:ascii="Arial" w:hAnsi="Arial" w:cs="Arial"/>
            <w:sz w:val="24"/>
            <w:szCs w:val="24"/>
          </w:rPr>
          <w:fldChar w:fldCharType="begin"/>
        </w:r>
        <w:r w:rsidRPr="0052167A" w:rsidDel="004F100D">
          <w:rPr>
            <w:rFonts w:ascii="Arial" w:hAnsi="Arial" w:cs="Arial"/>
            <w:sz w:val="24"/>
            <w:szCs w:val="24"/>
          </w:rPr>
          <w:delInstrText xml:space="preserve"> HYPERLINK "https://www.dgs.ca.gov/Resources/SAM/TOC/8000/8002" </w:delInstrText>
        </w:r>
        <w:r w:rsidRPr="0052167A" w:rsidDel="004F100D">
          <w:rPr>
            <w:rFonts w:ascii="Arial" w:hAnsi="Arial" w:cs="Arial"/>
            <w:sz w:val="24"/>
            <w:szCs w:val="24"/>
          </w:rPr>
          <w:fldChar w:fldCharType="separate"/>
        </w:r>
        <w:r w:rsidRPr="0052167A" w:rsidDel="004F100D">
          <w:rPr>
            <w:rStyle w:val="Hyperlink"/>
            <w:rFonts w:ascii="Arial" w:hAnsi="Arial" w:cs="Arial"/>
            <w:color w:val="0066AA"/>
            <w:sz w:val="24"/>
            <w:szCs w:val="24"/>
          </w:rPr>
          <w:delText>8002</w:delText>
        </w:r>
        <w:r w:rsidRPr="0052167A" w:rsidDel="004F100D">
          <w:rPr>
            <w:rFonts w:ascii="Arial" w:hAnsi="Arial" w:cs="Arial"/>
            <w:sz w:val="24"/>
            <w:szCs w:val="24"/>
          </w:rPr>
          <w:fldChar w:fldCharType="end"/>
        </w:r>
        <w:r w:rsidRPr="0052167A" w:rsidDel="004F100D">
          <w:rPr>
            <w:rFonts w:ascii="Arial" w:hAnsi="Arial" w:cs="Arial"/>
            <w:sz w:val="24"/>
            <w:szCs w:val="24"/>
          </w:rPr>
          <w:delText xml:space="preserve">) or statutory authority is required </w:delText>
        </w:r>
      </w:del>
      <w:r w:rsidRPr="0052167A">
        <w:rPr>
          <w:rFonts w:ascii="Arial" w:hAnsi="Arial" w:cs="Arial"/>
          <w:sz w:val="24"/>
          <w:szCs w:val="24"/>
        </w:rPr>
        <w:t>to maintain accounts outside of the CTS.</w:t>
      </w:r>
      <w:ins w:id="36" w:author="Rupi Singh" w:date="2021-03-25T11:06:00Z">
        <w:r w:rsidR="004F100D">
          <w:rPr>
            <w:rFonts w:ascii="Arial" w:hAnsi="Arial" w:cs="Arial"/>
            <w:sz w:val="24"/>
            <w:szCs w:val="24"/>
          </w:rPr>
          <w:t xml:space="preserve"> </w:t>
        </w:r>
        <w:del w:id="37" w:author="Moua, Fue" w:date="2021-03-29T08:22:00Z">
          <w:r w:rsidR="004F100D" w:rsidRPr="004F100D" w:rsidDel="00B639CB">
            <w:rPr>
              <w:rFonts w:ascii="Arial" w:hAnsi="Arial" w:cs="Arial"/>
              <w:sz w:val="24"/>
              <w:szCs w:val="24"/>
            </w:rPr>
            <w:delText xml:space="preserve">Also refer to </w:delText>
          </w:r>
        </w:del>
      </w:ins>
      <w:ins w:id="38" w:author="Rupi Singh" w:date="2021-03-25T11:07:00Z">
        <w:r w:rsidR="004F100D">
          <w:rPr>
            <w:rFonts w:ascii="Arial" w:hAnsi="Arial" w:cs="Arial"/>
            <w:sz w:val="24"/>
            <w:szCs w:val="24"/>
          </w:rPr>
          <w:t>SAM section</w:t>
        </w:r>
      </w:ins>
      <w:hyperlink r:id="rId8" w:history="1">
        <w:r w:rsidR="004F100D" w:rsidRPr="004F100D">
          <w:rPr>
            <w:rStyle w:val="Hyperlink"/>
            <w:rFonts w:ascii="Arial" w:hAnsi="Arial" w:cs="Arial"/>
            <w:sz w:val="24"/>
            <w:szCs w:val="24"/>
          </w:rPr>
          <w:t>19462</w:t>
        </w:r>
      </w:hyperlink>
      <w:ins w:id="39" w:author="Rupi Singh" w:date="2021-03-25T11:06:00Z">
        <w:r w:rsidR="004F100D" w:rsidRPr="004F100D">
          <w:rPr>
            <w:rFonts w:ascii="Arial" w:hAnsi="Arial" w:cs="Arial"/>
            <w:sz w:val="24"/>
            <w:szCs w:val="24"/>
          </w:rPr>
          <w:t xml:space="preserve"> </w:t>
        </w:r>
      </w:ins>
      <w:ins w:id="40" w:author="Rupi Singh" w:date="2021-03-25T11:07:00Z">
        <w:r w:rsidR="004F100D">
          <w:rPr>
            <w:rFonts w:ascii="Arial" w:hAnsi="Arial" w:cs="Arial"/>
            <w:sz w:val="24"/>
            <w:szCs w:val="24"/>
          </w:rPr>
          <w:t xml:space="preserve">and </w:t>
        </w:r>
      </w:ins>
      <w:ins w:id="41" w:author="Rupi Singh" w:date="2021-03-25T11:06:00Z">
        <w:r w:rsidR="004F100D" w:rsidRPr="004F100D">
          <w:rPr>
            <w:rFonts w:ascii="Arial" w:hAnsi="Arial" w:cs="Arial"/>
            <w:sz w:val="24"/>
            <w:szCs w:val="24"/>
          </w:rPr>
          <w:t>Government Code</w:t>
        </w:r>
      </w:ins>
      <w:ins w:id="42" w:author="Rupi Singh" w:date="2021-03-25T11:07:00Z">
        <w:r w:rsidR="004F100D" w:rsidRPr="004F100D">
          <w:rPr>
            <w:rFonts w:ascii="Arial" w:hAnsi="Arial" w:cs="Arial"/>
            <w:sz w:val="24"/>
            <w:szCs w:val="24"/>
          </w:rPr>
          <w:t xml:space="preserve"> section</w:t>
        </w:r>
      </w:ins>
      <w:r w:rsidR="004F100D" w:rsidRPr="004F100D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4F100D" w:rsidRPr="004F100D">
          <w:rPr>
            <w:rStyle w:val="Hyperlink"/>
            <w:rFonts w:ascii="Arial" w:hAnsi="Arial" w:cs="Arial"/>
            <w:sz w:val="24"/>
            <w:szCs w:val="24"/>
          </w:rPr>
          <w:t>16305.2</w:t>
        </w:r>
      </w:hyperlink>
      <w:ins w:id="43" w:author="Moua, Fue" w:date="2021-03-29T08:22:00Z">
        <w:r w:rsidR="00B639CB">
          <w:rPr>
            <w:rStyle w:val="Hyperlink"/>
            <w:rFonts w:ascii="Arial" w:hAnsi="Arial" w:cs="Arial"/>
            <w:sz w:val="24"/>
            <w:szCs w:val="24"/>
          </w:rPr>
          <w:t xml:space="preserve"> provide additional information on bank accounts</w:t>
        </w:r>
      </w:ins>
      <w:r w:rsidR="004F100D">
        <w:rPr>
          <w:rStyle w:val="Hyperlink"/>
          <w:rFonts w:ascii="Arial" w:hAnsi="Arial" w:cs="Arial"/>
          <w:sz w:val="24"/>
          <w:szCs w:val="24"/>
        </w:rPr>
        <w:t>.</w:t>
      </w:r>
    </w:p>
    <w:p w:rsidR="0052167A" w:rsidRDefault="0052167A" w:rsidP="0052167A">
      <w:pPr>
        <w:pStyle w:val="NoSpacing"/>
        <w:rPr>
          <w:ins w:id="44" w:author="Rupi Singh" w:date="2021-03-25T10:56:00Z"/>
          <w:rFonts w:ascii="Arial" w:hAnsi="Arial" w:cs="Arial"/>
          <w:sz w:val="24"/>
          <w:szCs w:val="24"/>
        </w:rPr>
      </w:pPr>
    </w:p>
    <w:p w:rsidR="004F100D" w:rsidRDefault="004F100D">
      <w:pPr>
        <w:pStyle w:val="NoSpacing"/>
        <w:rPr>
          <w:ins w:id="45" w:author="Rupi Singh" w:date="2021-03-25T11:45:00Z"/>
          <w:rFonts w:ascii="Arial" w:hAnsi="Arial" w:cs="Arial"/>
          <w:b/>
          <w:sz w:val="24"/>
          <w:szCs w:val="24"/>
        </w:rPr>
      </w:pPr>
      <w:ins w:id="46" w:author="Rupi Singh" w:date="2021-03-25T10:56:00Z">
        <w:r w:rsidRPr="00C71BAA">
          <w:rPr>
            <w:rFonts w:ascii="Arial" w:hAnsi="Arial" w:cs="Arial"/>
            <w:b/>
            <w:sz w:val="24"/>
            <w:szCs w:val="24"/>
          </w:rPr>
          <w:t xml:space="preserve">Requirements for Completing Report </w:t>
        </w:r>
      </w:ins>
      <w:ins w:id="47" w:author="Rupi Singh" w:date="2021-03-25T10:57:00Z">
        <w:r w:rsidRPr="00C71BAA">
          <w:rPr>
            <w:rFonts w:ascii="Arial" w:hAnsi="Arial" w:cs="Arial"/>
            <w:b/>
            <w:sz w:val="24"/>
            <w:szCs w:val="24"/>
          </w:rPr>
          <w:t>No. 14</w:t>
        </w:r>
      </w:ins>
    </w:p>
    <w:p w:rsidR="004F100D" w:rsidRDefault="004F100D">
      <w:pPr>
        <w:pStyle w:val="NoSpacing"/>
        <w:rPr>
          <w:ins w:id="48" w:author="Rupi Singh" w:date="2021-03-25T11:22:00Z"/>
          <w:rFonts w:ascii="Arial" w:hAnsi="Arial" w:cs="Arial"/>
          <w:sz w:val="24"/>
          <w:szCs w:val="24"/>
        </w:rPr>
      </w:pPr>
      <w:ins w:id="49" w:author="Rupi Singh" w:date="2021-03-25T11:12:00Z">
        <w:r>
          <w:rPr>
            <w:rFonts w:ascii="Arial" w:hAnsi="Arial" w:cs="Arial"/>
            <w:sz w:val="24"/>
            <w:szCs w:val="24"/>
          </w:rPr>
          <w:t>Agencies/departments must follow the following requirements</w:t>
        </w:r>
      </w:ins>
      <w:ins w:id="50" w:author="Rupi Singh" w:date="2021-03-25T11:22:00Z">
        <w:r>
          <w:rPr>
            <w:rFonts w:ascii="Arial" w:hAnsi="Arial" w:cs="Arial"/>
            <w:sz w:val="24"/>
            <w:szCs w:val="24"/>
          </w:rPr>
          <w:t xml:space="preserve"> to complete Report </w:t>
        </w:r>
      </w:ins>
      <w:ins w:id="51" w:author="Moua, Fue" w:date="2021-04-08T07:42:00Z">
        <w:r w:rsidR="000B0732">
          <w:rPr>
            <w:rFonts w:ascii="Arial" w:hAnsi="Arial" w:cs="Arial"/>
            <w:sz w:val="24"/>
            <w:szCs w:val="24"/>
          </w:rPr>
          <w:t xml:space="preserve">No. </w:t>
        </w:r>
      </w:ins>
      <w:ins w:id="52" w:author="Rupi Singh" w:date="2021-03-25T11:22:00Z">
        <w:r>
          <w:rPr>
            <w:rFonts w:ascii="Arial" w:hAnsi="Arial" w:cs="Arial"/>
            <w:sz w:val="24"/>
            <w:szCs w:val="24"/>
          </w:rPr>
          <w:t>14</w:t>
        </w:r>
      </w:ins>
      <w:ins w:id="53" w:author="Rupi Singh" w:date="2021-03-25T11:12:00Z">
        <w:r>
          <w:rPr>
            <w:rFonts w:ascii="Arial" w:hAnsi="Arial" w:cs="Arial"/>
            <w:sz w:val="24"/>
            <w:szCs w:val="24"/>
          </w:rPr>
          <w:t>:</w:t>
        </w:r>
      </w:ins>
    </w:p>
    <w:p w:rsidR="004F100D" w:rsidRPr="004F100D" w:rsidRDefault="004F100D">
      <w:pPr>
        <w:pStyle w:val="NoSpacing"/>
        <w:rPr>
          <w:rFonts w:ascii="Arial" w:hAnsi="Arial" w:cs="Arial"/>
          <w:sz w:val="24"/>
          <w:szCs w:val="24"/>
        </w:rPr>
      </w:pPr>
    </w:p>
    <w:p w:rsidR="004F100D" w:rsidRDefault="00FC6451" w:rsidP="003E5446">
      <w:pPr>
        <w:pStyle w:val="NoSpacing"/>
        <w:numPr>
          <w:ilvl w:val="0"/>
          <w:numId w:val="21"/>
        </w:numPr>
        <w:rPr>
          <w:ins w:id="54" w:author="Rupi Singh" w:date="2021-03-25T11:11:00Z"/>
          <w:rFonts w:ascii="Arial" w:hAnsi="Arial" w:cs="Arial"/>
          <w:sz w:val="24"/>
          <w:szCs w:val="24"/>
        </w:rPr>
      </w:pPr>
      <w:ins w:id="55" w:author="Hernandez, Lorraine" w:date="2021-06-01T19:39:00Z">
        <w:r>
          <w:rPr>
            <w:rFonts w:ascii="Arial" w:hAnsi="Arial" w:cs="Arial"/>
            <w:sz w:val="24"/>
            <w:szCs w:val="24"/>
          </w:rPr>
          <w:t>Submit the original</w:t>
        </w:r>
      </w:ins>
      <w:ins w:id="56" w:author="Rupi Singh" w:date="2021-03-25T11:11:00Z">
        <w:r w:rsidR="004F100D">
          <w:rPr>
            <w:rFonts w:ascii="Arial" w:hAnsi="Arial" w:cs="Arial"/>
            <w:sz w:val="24"/>
            <w:szCs w:val="24"/>
          </w:rPr>
          <w:t xml:space="preserve"> Report </w:t>
        </w:r>
      </w:ins>
      <w:ins w:id="57" w:author="Singh, Rupi" w:date="2021-03-25T16:27:00Z">
        <w:r w:rsidR="00A403D2">
          <w:rPr>
            <w:rFonts w:ascii="Arial" w:hAnsi="Arial" w:cs="Arial"/>
            <w:sz w:val="24"/>
            <w:szCs w:val="24"/>
          </w:rPr>
          <w:t xml:space="preserve">No. </w:t>
        </w:r>
      </w:ins>
      <w:ins w:id="58" w:author="Rupi Singh" w:date="2021-03-25T11:11:00Z">
        <w:r w:rsidR="004F100D">
          <w:rPr>
            <w:rFonts w:ascii="Arial" w:hAnsi="Arial" w:cs="Arial"/>
            <w:sz w:val="24"/>
            <w:szCs w:val="24"/>
          </w:rPr>
          <w:t>14 in FI$Cal</w:t>
        </w:r>
      </w:ins>
      <w:ins w:id="59" w:author="Rupi Singh" w:date="2021-03-25T11:29:00Z">
        <w:r w:rsidR="004F100D">
          <w:rPr>
            <w:rFonts w:ascii="Arial" w:hAnsi="Arial" w:cs="Arial"/>
            <w:sz w:val="24"/>
            <w:szCs w:val="24"/>
          </w:rPr>
          <w:t>,</w:t>
        </w:r>
      </w:ins>
      <w:ins w:id="60" w:author="Rupi Singh" w:date="2021-03-25T11:11:00Z">
        <w:r w:rsidR="004F100D">
          <w:rPr>
            <w:rFonts w:ascii="Arial" w:hAnsi="Arial" w:cs="Arial"/>
            <w:sz w:val="24"/>
            <w:szCs w:val="24"/>
          </w:rPr>
          <w:t xml:space="preserve"> </w:t>
        </w:r>
      </w:ins>
      <w:ins w:id="61" w:author="Hernandez, Lorraine" w:date="2021-06-01T19:40:00Z">
        <w:r>
          <w:rPr>
            <w:rFonts w:ascii="Arial" w:hAnsi="Arial" w:cs="Arial"/>
            <w:sz w:val="24"/>
            <w:szCs w:val="24"/>
          </w:rPr>
          <w:t xml:space="preserve">annually </w:t>
        </w:r>
      </w:ins>
      <w:ins w:id="62" w:author="Rupi Singh" w:date="2021-03-25T11:11:00Z">
        <w:r w:rsidR="004F100D">
          <w:rPr>
            <w:rFonts w:ascii="Arial" w:hAnsi="Arial" w:cs="Arial"/>
            <w:sz w:val="24"/>
            <w:szCs w:val="24"/>
          </w:rPr>
          <w:t>to the State Treasurer’s Office (STO).</w:t>
        </w:r>
      </w:ins>
      <w:ins w:id="63" w:author="Moua, Fue" w:date="2021-03-29T12:53:00Z">
        <w:r w:rsidR="00CB7764">
          <w:rPr>
            <w:rFonts w:ascii="Arial" w:hAnsi="Arial" w:cs="Arial"/>
            <w:sz w:val="24"/>
            <w:szCs w:val="24"/>
          </w:rPr>
          <w:t xml:space="preserve"> </w:t>
        </w:r>
      </w:ins>
      <w:ins w:id="64" w:author="Rupi Singh" w:date="2021-03-25T11:23:00Z">
        <w:r w:rsidR="004F100D">
          <w:rPr>
            <w:rFonts w:ascii="Arial" w:hAnsi="Arial" w:cs="Arial"/>
            <w:sz w:val="24"/>
            <w:szCs w:val="24"/>
          </w:rPr>
          <w:t>Submit one Report No. 14 per agency/department.</w:t>
        </w:r>
      </w:ins>
      <w:ins w:id="65" w:author="Rupi Singh" w:date="2021-03-25T11:38:00Z">
        <w:r w:rsidR="004F100D">
          <w:rPr>
            <w:rFonts w:ascii="Arial" w:hAnsi="Arial" w:cs="Arial"/>
            <w:sz w:val="24"/>
            <w:szCs w:val="24"/>
          </w:rPr>
          <w:t xml:space="preserve"> </w:t>
        </w:r>
      </w:ins>
      <w:ins w:id="66" w:author="Moua, Fue" w:date="2021-03-29T08:30:00Z">
        <w:r w:rsidR="00890ACF">
          <w:rPr>
            <w:rFonts w:ascii="Arial" w:hAnsi="Arial" w:cs="Arial"/>
            <w:sz w:val="24"/>
            <w:szCs w:val="24"/>
          </w:rPr>
          <w:t xml:space="preserve">For information on </w:t>
        </w:r>
      </w:ins>
      <w:ins w:id="67" w:author="Rupi Singh" w:date="2021-03-29T10:57:00Z">
        <w:r w:rsidR="00175BFA">
          <w:rPr>
            <w:rFonts w:ascii="Arial" w:hAnsi="Arial" w:cs="Arial"/>
            <w:sz w:val="24"/>
            <w:szCs w:val="24"/>
          </w:rPr>
          <w:t xml:space="preserve">the </w:t>
        </w:r>
      </w:ins>
      <w:ins w:id="68" w:author="Moua, Fue" w:date="2021-03-29T08:30:00Z">
        <w:r w:rsidR="00890ACF">
          <w:rPr>
            <w:rFonts w:ascii="Arial" w:hAnsi="Arial" w:cs="Arial"/>
            <w:sz w:val="24"/>
            <w:szCs w:val="24"/>
          </w:rPr>
          <w:t xml:space="preserve">year-end report due dates, see </w:t>
        </w:r>
      </w:ins>
      <w:ins w:id="69" w:author="Rupi Singh" w:date="2021-03-25T11:38:00Z">
        <w:r w:rsidR="004F100D">
          <w:rPr>
            <w:rFonts w:ascii="Arial" w:hAnsi="Arial" w:cs="Arial"/>
            <w:sz w:val="24"/>
            <w:szCs w:val="24"/>
          </w:rPr>
          <w:t>SAM section</w:t>
        </w:r>
      </w:ins>
      <w:ins w:id="70" w:author="Rupi Singh" w:date="2021-03-25T11:39:00Z">
        <w:r w:rsidR="004F100D">
          <w:rPr>
            <w:rFonts w:ascii="Arial" w:hAnsi="Arial" w:cs="Arial"/>
            <w:sz w:val="24"/>
            <w:szCs w:val="24"/>
          </w:rPr>
          <w:t xml:space="preserve"> 7930</w:t>
        </w:r>
      </w:ins>
      <w:ins w:id="71" w:author="Moua, Fue" w:date="2021-03-29T08:31:00Z">
        <w:r w:rsidR="00890ACF">
          <w:rPr>
            <w:rFonts w:ascii="Arial" w:hAnsi="Arial" w:cs="Arial"/>
            <w:sz w:val="24"/>
            <w:szCs w:val="24"/>
          </w:rPr>
          <w:t>.</w:t>
        </w:r>
      </w:ins>
      <w:ins w:id="72" w:author="Rupi Singh" w:date="2021-03-25T11:39:00Z">
        <w:r w:rsidR="004F100D">
          <w:rPr>
            <w:rFonts w:ascii="Arial" w:hAnsi="Arial" w:cs="Arial"/>
            <w:sz w:val="24"/>
            <w:szCs w:val="24"/>
          </w:rPr>
          <w:t xml:space="preserve"> </w:t>
        </w:r>
      </w:ins>
      <w:ins w:id="73" w:author="Moua, Fue" w:date="2021-03-29T08:31:00Z">
        <w:r w:rsidR="00890ACF">
          <w:rPr>
            <w:rFonts w:ascii="Arial" w:hAnsi="Arial" w:cs="Arial"/>
            <w:sz w:val="24"/>
            <w:szCs w:val="24"/>
          </w:rPr>
          <w:t xml:space="preserve">For information on </w:t>
        </w:r>
      </w:ins>
      <w:ins w:id="74" w:author="Rupi Singh" w:date="2021-03-29T11:05:00Z">
        <w:r w:rsidR="003E5446">
          <w:rPr>
            <w:rFonts w:ascii="Arial" w:hAnsi="Arial" w:cs="Arial"/>
            <w:sz w:val="24"/>
            <w:szCs w:val="24"/>
          </w:rPr>
          <w:t xml:space="preserve">year-end report </w:t>
        </w:r>
      </w:ins>
      <w:ins w:id="75" w:author="Moua, Fue" w:date="2021-03-29T08:31:00Z">
        <w:r w:rsidR="00890ACF">
          <w:rPr>
            <w:rFonts w:ascii="Arial" w:hAnsi="Arial" w:cs="Arial"/>
            <w:sz w:val="24"/>
            <w:szCs w:val="24"/>
          </w:rPr>
          <w:t xml:space="preserve">distribution requirements, see </w:t>
        </w:r>
      </w:ins>
      <w:ins w:id="76" w:author="Rupi Singh" w:date="2021-03-29T11:06:00Z">
        <w:r w:rsidR="003E5446">
          <w:rPr>
            <w:rFonts w:ascii="Arial" w:hAnsi="Arial" w:cs="Arial"/>
            <w:sz w:val="24"/>
            <w:szCs w:val="24"/>
          </w:rPr>
          <w:t xml:space="preserve">SAM </w:t>
        </w:r>
      </w:ins>
      <w:ins w:id="77" w:author="Rupi Singh" w:date="2021-03-25T11:39:00Z">
        <w:r w:rsidR="004F100D">
          <w:rPr>
            <w:rFonts w:ascii="Arial" w:hAnsi="Arial" w:cs="Arial"/>
            <w:sz w:val="24"/>
            <w:szCs w:val="24"/>
          </w:rPr>
          <w:t xml:space="preserve">section </w:t>
        </w:r>
      </w:ins>
      <w:ins w:id="78" w:author="Rupi Singh" w:date="2021-03-25T11:40:00Z">
        <w:r w:rsidR="004F100D">
          <w:rPr>
            <w:rFonts w:ascii="Arial" w:hAnsi="Arial" w:cs="Arial"/>
            <w:sz w:val="24"/>
            <w:szCs w:val="24"/>
          </w:rPr>
          <w:t>7951</w:t>
        </w:r>
        <w:del w:id="79" w:author="Moua, Fue" w:date="2021-03-29T08:32:00Z">
          <w:r w:rsidR="004F100D" w:rsidDel="00890ACF">
            <w:rPr>
              <w:rFonts w:ascii="Arial" w:hAnsi="Arial" w:cs="Arial"/>
              <w:sz w:val="24"/>
              <w:szCs w:val="24"/>
            </w:rPr>
            <w:delText xml:space="preserve"> </w:delText>
          </w:r>
        </w:del>
        <w:r w:rsidR="004F100D">
          <w:rPr>
            <w:rFonts w:ascii="Arial" w:hAnsi="Arial" w:cs="Arial"/>
            <w:sz w:val="24"/>
            <w:szCs w:val="24"/>
          </w:rPr>
          <w:t>.</w:t>
        </w:r>
      </w:ins>
      <w:ins w:id="80" w:author="Rupi Singh" w:date="2021-03-25T11:38:00Z">
        <w:r w:rsidR="004F100D">
          <w:rPr>
            <w:rFonts w:ascii="Arial" w:hAnsi="Arial" w:cs="Arial"/>
            <w:sz w:val="24"/>
            <w:szCs w:val="24"/>
          </w:rPr>
          <w:t xml:space="preserve"> </w:t>
        </w:r>
      </w:ins>
    </w:p>
    <w:p w:rsidR="004F100D" w:rsidRDefault="00FC6451" w:rsidP="00C71BAA">
      <w:pPr>
        <w:pStyle w:val="NoSpacing"/>
        <w:numPr>
          <w:ilvl w:val="0"/>
          <w:numId w:val="21"/>
        </w:numPr>
        <w:rPr>
          <w:ins w:id="81" w:author="Rupi Singh" w:date="2021-03-25T11:14:00Z"/>
          <w:rFonts w:ascii="Arial" w:hAnsi="Arial" w:cs="Arial"/>
          <w:sz w:val="24"/>
          <w:szCs w:val="24"/>
        </w:rPr>
      </w:pPr>
      <w:ins w:id="82" w:author="Hernandez, Lorraine" w:date="2021-06-01T19:40:00Z">
        <w:r>
          <w:rPr>
            <w:rFonts w:ascii="Arial" w:hAnsi="Arial" w:cs="Arial"/>
            <w:sz w:val="24"/>
            <w:szCs w:val="24"/>
          </w:rPr>
          <w:t>Submit</w:t>
        </w:r>
      </w:ins>
      <w:ins w:id="83" w:author="Rupi Singh" w:date="2021-03-25T11:13:00Z">
        <w:r w:rsidR="004F100D">
          <w:rPr>
            <w:rFonts w:ascii="Arial" w:hAnsi="Arial" w:cs="Arial"/>
            <w:sz w:val="24"/>
            <w:szCs w:val="24"/>
          </w:rPr>
          <w:t xml:space="preserve"> a copy of </w:t>
        </w:r>
      </w:ins>
      <w:ins w:id="84" w:author="Hernandez, Lorraine" w:date="2021-06-01T19:40:00Z">
        <w:r>
          <w:rPr>
            <w:rFonts w:ascii="Arial" w:hAnsi="Arial" w:cs="Arial"/>
            <w:sz w:val="24"/>
            <w:szCs w:val="24"/>
          </w:rPr>
          <w:t xml:space="preserve">the </w:t>
        </w:r>
        <w:proofErr w:type="spellStart"/>
        <w:r>
          <w:rPr>
            <w:rFonts w:ascii="Arial" w:hAnsi="Arial" w:cs="Arial"/>
            <w:sz w:val="24"/>
            <w:szCs w:val="24"/>
          </w:rPr>
          <w:t>FI$Cal</w:t>
        </w:r>
        <w:proofErr w:type="spellEnd"/>
        <w:r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>
          <w:rPr>
            <w:rFonts w:ascii="Arial" w:hAnsi="Arial" w:cs="Arial"/>
            <w:sz w:val="24"/>
            <w:szCs w:val="24"/>
          </w:rPr>
          <w:t>gererated</w:t>
        </w:r>
        <w:proofErr w:type="spellEnd"/>
        <w:r>
          <w:rPr>
            <w:rFonts w:ascii="Arial" w:hAnsi="Arial" w:cs="Arial"/>
            <w:sz w:val="24"/>
            <w:szCs w:val="24"/>
          </w:rPr>
          <w:t xml:space="preserve"> </w:t>
        </w:r>
      </w:ins>
      <w:ins w:id="85" w:author="Rupi Singh" w:date="2021-03-25T11:13:00Z">
        <w:r w:rsidR="004F100D">
          <w:rPr>
            <w:rFonts w:ascii="Arial" w:hAnsi="Arial" w:cs="Arial"/>
            <w:sz w:val="24"/>
            <w:szCs w:val="24"/>
          </w:rPr>
          <w:t xml:space="preserve">Report </w:t>
        </w:r>
      </w:ins>
      <w:ins w:id="86" w:author="Rupi Singh" w:date="2021-03-25T11:23:00Z">
        <w:r w:rsidR="004F100D">
          <w:rPr>
            <w:rFonts w:ascii="Arial" w:hAnsi="Arial" w:cs="Arial"/>
            <w:sz w:val="24"/>
            <w:szCs w:val="24"/>
          </w:rPr>
          <w:t xml:space="preserve">No. </w:t>
        </w:r>
      </w:ins>
      <w:ins w:id="87" w:author="Rupi Singh" w:date="2021-03-25T11:13:00Z">
        <w:r w:rsidR="004F100D">
          <w:rPr>
            <w:rFonts w:ascii="Arial" w:hAnsi="Arial" w:cs="Arial"/>
            <w:sz w:val="24"/>
            <w:szCs w:val="24"/>
          </w:rPr>
          <w:t xml:space="preserve">14 to the State Controller’s Office </w:t>
        </w:r>
      </w:ins>
      <w:ins w:id="88" w:author="Moua, Fue" w:date="2021-04-08T07:43:00Z">
        <w:r w:rsidR="000B0732">
          <w:rPr>
            <w:rFonts w:ascii="Arial" w:hAnsi="Arial" w:cs="Arial"/>
            <w:sz w:val="24"/>
            <w:szCs w:val="24"/>
          </w:rPr>
          <w:t xml:space="preserve">(SCO) </w:t>
        </w:r>
      </w:ins>
      <w:ins w:id="89" w:author="Rupi Singh" w:date="2021-03-25T11:14:00Z">
        <w:r w:rsidR="004F100D">
          <w:rPr>
            <w:rFonts w:ascii="Arial" w:hAnsi="Arial" w:cs="Arial"/>
            <w:sz w:val="24"/>
            <w:szCs w:val="24"/>
          </w:rPr>
          <w:t>with the year-end reports</w:t>
        </w:r>
      </w:ins>
      <w:ins w:id="90" w:author="Rupi Singh" w:date="2021-03-25T11:19:00Z">
        <w:r w:rsidR="004F100D">
          <w:rPr>
            <w:rFonts w:ascii="Arial" w:hAnsi="Arial" w:cs="Arial"/>
            <w:sz w:val="24"/>
            <w:szCs w:val="24"/>
          </w:rPr>
          <w:t xml:space="preserve"> if</w:t>
        </w:r>
      </w:ins>
      <w:ins w:id="91" w:author="Rupi Singh" w:date="2021-03-25T11:14:00Z">
        <w:r w:rsidR="004F100D">
          <w:rPr>
            <w:rFonts w:ascii="Arial" w:hAnsi="Arial" w:cs="Arial"/>
            <w:sz w:val="24"/>
            <w:szCs w:val="24"/>
          </w:rPr>
          <w:t xml:space="preserve"> reporting </w:t>
        </w:r>
      </w:ins>
      <w:ins w:id="92" w:author="Rupi Singh" w:date="2021-03-25T11:19:00Z">
        <w:r w:rsidR="004F100D">
          <w:rPr>
            <w:rFonts w:ascii="Arial" w:hAnsi="Arial" w:cs="Arial"/>
            <w:sz w:val="24"/>
            <w:szCs w:val="24"/>
          </w:rPr>
          <w:t xml:space="preserve">an </w:t>
        </w:r>
      </w:ins>
      <w:ins w:id="93" w:author="Rupi Singh" w:date="2021-03-25T11:14:00Z">
        <w:r w:rsidR="004F100D">
          <w:rPr>
            <w:rFonts w:ascii="Arial" w:hAnsi="Arial" w:cs="Arial"/>
            <w:sz w:val="24"/>
            <w:szCs w:val="24"/>
          </w:rPr>
          <w:t xml:space="preserve">account outside the CTS. </w:t>
        </w:r>
      </w:ins>
    </w:p>
    <w:p w:rsidR="004F100D" w:rsidRDefault="004F100D" w:rsidP="00C71BAA">
      <w:pPr>
        <w:pStyle w:val="NoSpacing"/>
        <w:numPr>
          <w:ilvl w:val="0"/>
          <w:numId w:val="21"/>
        </w:numPr>
        <w:rPr>
          <w:ins w:id="94" w:author="Rupi Singh" w:date="2021-03-25T11:10:00Z"/>
          <w:rFonts w:ascii="Arial" w:hAnsi="Arial" w:cs="Arial"/>
          <w:sz w:val="24"/>
          <w:szCs w:val="24"/>
        </w:rPr>
      </w:pPr>
      <w:ins w:id="95" w:author="Rupi Singh" w:date="2021-03-25T11:14:00Z">
        <w:r>
          <w:rPr>
            <w:rFonts w:ascii="Arial" w:hAnsi="Arial" w:cs="Arial"/>
            <w:sz w:val="24"/>
            <w:szCs w:val="24"/>
          </w:rPr>
          <w:t xml:space="preserve">If </w:t>
        </w:r>
      </w:ins>
      <w:ins w:id="96" w:author="Rupi Singh" w:date="2021-03-25T11:19:00Z">
        <w:r>
          <w:rPr>
            <w:rFonts w:ascii="Arial" w:hAnsi="Arial" w:cs="Arial"/>
            <w:sz w:val="24"/>
            <w:szCs w:val="24"/>
          </w:rPr>
          <w:t xml:space="preserve">no accounts </w:t>
        </w:r>
      </w:ins>
      <w:ins w:id="97" w:author="Rupi Singh" w:date="2021-03-25T11:20:00Z">
        <w:r>
          <w:rPr>
            <w:rFonts w:ascii="Arial" w:hAnsi="Arial" w:cs="Arial"/>
            <w:sz w:val="24"/>
            <w:szCs w:val="24"/>
          </w:rPr>
          <w:t xml:space="preserve">exist </w:t>
        </w:r>
      </w:ins>
      <w:ins w:id="98" w:author="Rupi Singh" w:date="2021-03-25T11:19:00Z">
        <w:r>
          <w:rPr>
            <w:rFonts w:ascii="Arial" w:hAnsi="Arial" w:cs="Arial"/>
            <w:sz w:val="24"/>
            <w:szCs w:val="24"/>
          </w:rPr>
          <w:t>outside the CTS</w:t>
        </w:r>
      </w:ins>
      <w:ins w:id="99" w:author="Rupi Singh" w:date="2021-03-25T11:20:00Z">
        <w:r>
          <w:rPr>
            <w:rFonts w:ascii="Arial" w:hAnsi="Arial" w:cs="Arial"/>
            <w:sz w:val="24"/>
            <w:szCs w:val="24"/>
          </w:rPr>
          <w:t xml:space="preserve">, </w:t>
        </w:r>
      </w:ins>
      <w:ins w:id="100" w:author="Rupi Singh" w:date="2021-03-25T11:15:00Z">
        <w:r>
          <w:rPr>
            <w:rFonts w:ascii="Arial" w:hAnsi="Arial" w:cs="Arial"/>
            <w:sz w:val="24"/>
            <w:szCs w:val="24"/>
          </w:rPr>
          <w:t>do not submit the c</w:t>
        </w:r>
      </w:ins>
      <w:ins w:id="101" w:author="Rupi Singh" w:date="2021-03-25T11:20:00Z">
        <w:r>
          <w:rPr>
            <w:rFonts w:ascii="Arial" w:hAnsi="Arial" w:cs="Arial"/>
            <w:sz w:val="24"/>
            <w:szCs w:val="24"/>
          </w:rPr>
          <w:t>opy</w:t>
        </w:r>
      </w:ins>
      <w:ins w:id="102" w:author="Rupi Singh" w:date="2021-03-25T11:21:00Z">
        <w:r>
          <w:rPr>
            <w:rFonts w:ascii="Arial" w:hAnsi="Arial" w:cs="Arial"/>
            <w:sz w:val="24"/>
            <w:szCs w:val="24"/>
          </w:rPr>
          <w:t xml:space="preserve"> </w:t>
        </w:r>
      </w:ins>
      <w:ins w:id="103" w:author="Rupi Singh" w:date="2021-03-25T11:15:00Z">
        <w:r>
          <w:rPr>
            <w:rFonts w:ascii="Arial" w:hAnsi="Arial" w:cs="Arial"/>
            <w:sz w:val="24"/>
            <w:szCs w:val="24"/>
          </w:rPr>
          <w:t xml:space="preserve">to SCO. Instead, </w:t>
        </w:r>
      </w:ins>
      <w:ins w:id="104" w:author="Rupi Singh" w:date="2021-03-25T11:21:00Z">
        <w:r>
          <w:rPr>
            <w:rFonts w:ascii="Arial" w:hAnsi="Arial" w:cs="Arial"/>
            <w:sz w:val="24"/>
            <w:szCs w:val="24"/>
          </w:rPr>
          <w:t>indicate</w:t>
        </w:r>
      </w:ins>
      <w:ins w:id="105" w:author="Rupi Singh" w:date="2021-03-25T11:15:00Z">
        <w:r>
          <w:rPr>
            <w:rFonts w:ascii="Arial" w:hAnsi="Arial" w:cs="Arial"/>
            <w:sz w:val="24"/>
            <w:szCs w:val="24"/>
          </w:rPr>
          <w:t xml:space="preserve"> in the year-end certification letter that </w:t>
        </w:r>
      </w:ins>
      <w:ins w:id="106" w:author="Hernandez, Lorraine" w:date="2021-06-01T19:42:00Z">
        <w:r w:rsidR="00FC6451">
          <w:rPr>
            <w:rFonts w:ascii="Arial" w:hAnsi="Arial" w:cs="Arial"/>
            <w:sz w:val="24"/>
            <w:szCs w:val="24"/>
          </w:rPr>
          <w:t>“N</w:t>
        </w:r>
      </w:ins>
      <w:ins w:id="107" w:author="Rupi Singh" w:date="2021-03-25T11:15:00Z">
        <w:r>
          <w:rPr>
            <w:rFonts w:ascii="Arial" w:hAnsi="Arial" w:cs="Arial"/>
            <w:sz w:val="24"/>
            <w:szCs w:val="24"/>
          </w:rPr>
          <w:t xml:space="preserve">o accounts exist outside the </w:t>
        </w:r>
      </w:ins>
      <w:ins w:id="108" w:author="Moua, Fue" w:date="2021-03-29T08:33:00Z">
        <w:r w:rsidR="00890ACF">
          <w:rPr>
            <w:rFonts w:ascii="Arial" w:hAnsi="Arial" w:cs="Arial"/>
            <w:sz w:val="24"/>
            <w:szCs w:val="24"/>
          </w:rPr>
          <w:t>State Treasury</w:t>
        </w:r>
      </w:ins>
      <w:ins w:id="109" w:author="Hernandez, Lorraine" w:date="2021-06-01T19:42:00Z">
        <w:r w:rsidR="00FC6451">
          <w:rPr>
            <w:rFonts w:ascii="Arial" w:hAnsi="Arial" w:cs="Arial"/>
            <w:sz w:val="24"/>
            <w:szCs w:val="24"/>
          </w:rPr>
          <w:t>”</w:t>
        </w:r>
      </w:ins>
      <w:ins w:id="110" w:author="Rupi Singh" w:date="2021-03-25T11:15:00Z">
        <w:r>
          <w:rPr>
            <w:rFonts w:ascii="Arial" w:hAnsi="Arial" w:cs="Arial"/>
            <w:sz w:val="24"/>
            <w:szCs w:val="24"/>
          </w:rPr>
          <w:t xml:space="preserve">. </w:t>
        </w:r>
      </w:ins>
    </w:p>
    <w:p w:rsidR="004F100D" w:rsidRDefault="0052167A" w:rsidP="00C71BAA">
      <w:pPr>
        <w:pStyle w:val="NoSpacing"/>
        <w:numPr>
          <w:ilvl w:val="0"/>
          <w:numId w:val="21"/>
        </w:numPr>
        <w:rPr>
          <w:ins w:id="111" w:author="Rupi Singh" w:date="2021-03-25T11:25:00Z"/>
          <w:rFonts w:ascii="Arial" w:hAnsi="Arial" w:cs="Arial"/>
          <w:sz w:val="24"/>
          <w:szCs w:val="24"/>
        </w:rPr>
      </w:pPr>
      <w:del w:id="112" w:author="Rupi Singh" w:date="2021-03-25T11:22:00Z">
        <w:r w:rsidRPr="0052167A" w:rsidDel="004F100D">
          <w:rPr>
            <w:rFonts w:ascii="Arial" w:hAnsi="Arial" w:cs="Arial"/>
            <w:sz w:val="24"/>
            <w:szCs w:val="24"/>
          </w:rPr>
          <w:delText xml:space="preserve">Each Report 14 shall </w:delText>
        </w:r>
      </w:del>
      <w:ins w:id="113" w:author="Rupi Singh" w:date="2021-03-25T11:29:00Z">
        <w:r w:rsidR="004F100D">
          <w:rPr>
            <w:rFonts w:ascii="Arial" w:hAnsi="Arial" w:cs="Arial"/>
            <w:sz w:val="24"/>
            <w:szCs w:val="24"/>
          </w:rPr>
          <w:t>All Report No. 14’s</w:t>
        </w:r>
      </w:ins>
      <w:r w:rsidR="003E5446">
        <w:rPr>
          <w:rFonts w:ascii="Arial" w:hAnsi="Arial" w:cs="Arial"/>
          <w:sz w:val="24"/>
          <w:szCs w:val="24"/>
        </w:rPr>
        <w:t xml:space="preserve"> </w:t>
      </w:r>
      <w:ins w:id="114" w:author="Moua, Fue" w:date="2021-03-29T08:34:00Z">
        <w:r w:rsidR="004B7B0E">
          <w:rPr>
            <w:rFonts w:ascii="Arial" w:hAnsi="Arial" w:cs="Arial"/>
            <w:sz w:val="24"/>
            <w:szCs w:val="24"/>
          </w:rPr>
          <w:t>must</w:t>
        </w:r>
      </w:ins>
      <w:ins w:id="115" w:author="Rupi Singh" w:date="2021-03-25T11:29:00Z">
        <w:r w:rsidR="004F100D">
          <w:rPr>
            <w:rFonts w:ascii="Arial" w:hAnsi="Arial" w:cs="Arial"/>
            <w:sz w:val="24"/>
            <w:szCs w:val="24"/>
          </w:rPr>
          <w:t xml:space="preserve"> i</w:t>
        </w:r>
      </w:ins>
      <w:r w:rsidRPr="0052167A">
        <w:rPr>
          <w:rFonts w:ascii="Arial" w:hAnsi="Arial" w:cs="Arial"/>
          <w:sz w:val="24"/>
          <w:szCs w:val="24"/>
        </w:rPr>
        <w:t xml:space="preserve">nclude the </w:t>
      </w:r>
      <w:ins w:id="116" w:author="Rupi Singh" w:date="2021-03-25T11:25:00Z">
        <w:r w:rsidR="004F100D">
          <w:rPr>
            <w:rFonts w:ascii="Arial" w:hAnsi="Arial" w:cs="Arial"/>
            <w:sz w:val="24"/>
            <w:szCs w:val="24"/>
          </w:rPr>
          <w:t>following information:</w:t>
        </w:r>
      </w:ins>
    </w:p>
    <w:p w:rsidR="004F100D" w:rsidRDefault="0052167A" w:rsidP="00C71BAA">
      <w:pPr>
        <w:pStyle w:val="NoSpacing"/>
        <w:numPr>
          <w:ilvl w:val="1"/>
          <w:numId w:val="21"/>
        </w:numPr>
        <w:ind w:left="720"/>
        <w:rPr>
          <w:ins w:id="117" w:author="Rupi Singh" w:date="2021-03-25T11:26:00Z"/>
          <w:rFonts w:ascii="Arial" w:hAnsi="Arial" w:cs="Arial"/>
          <w:sz w:val="24"/>
          <w:szCs w:val="24"/>
        </w:rPr>
      </w:pPr>
      <w:del w:id="118" w:author="Rupi Singh" w:date="2021-03-25T11:26:00Z">
        <w:r w:rsidRPr="0052167A" w:rsidDel="004F100D">
          <w:rPr>
            <w:rFonts w:ascii="Arial" w:hAnsi="Arial" w:cs="Arial"/>
            <w:sz w:val="24"/>
            <w:szCs w:val="24"/>
          </w:rPr>
          <w:delText>t</w:delText>
        </w:r>
      </w:del>
      <w:ins w:id="119" w:author="Rupi Singh" w:date="2021-03-25T11:26:00Z">
        <w:r w:rsidR="004F100D">
          <w:rPr>
            <w:rFonts w:ascii="Arial" w:hAnsi="Arial" w:cs="Arial"/>
            <w:sz w:val="24"/>
            <w:szCs w:val="24"/>
          </w:rPr>
          <w:t>T</w:t>
        </w:r>
      </w:ins>
      <w:r w:rsidRPr="0052167A">
        <w:rPr>
          <w:rFonts w:ascii="Arial" w:hAnsi="Arial" w:cs="Arial"/>
          <w:sz w:val="24"/>
          <w:szCs w:val="24"/>
        </w:rPr>
        <w:t>ax identification number(s) under which the accounts were or could be established</w:t>
      </w:r>
    </w:p>
    <w:p w:rsidR="004F100D" w:rsidRDefault="0052167A" w:rsidP="00C71BAA">
      <w:pPr>
        <w:pStyle w:val="NoSpacing"/>
        <w:numPr>
          <w:ilvl w:val="1"/>
          <w:numId w:val="21"/>
        </w:numPr>
        <w:ind w:left="720"/>
        <w:rPr>
          <w:ins w:id="120" w:author="Rupi Singh" w:date="2021-03-25T11:26:00Z"/>
          <w:rFonts w:ascii="Arial" w:hAnsi="Arial" w:cs="Arial"/>
          <w:sz w:val="24"/>
          <w:szCs w:val="24"/>
        </w:rPr>
      </w:pPr>
      <w:del w:id="121" w:author="Rupi Singh" w:date="2021-03-25T11:26:00Z">
        <w:r w:rsidRPr="0052167A" w:rsidDel="004F100D">
          <w:rPr>
            <w:rFonts w:ascii="Arial" w:hAnsi="Arial" w:cs="Arial"/>
            <w:sz w:val="24"/>
            <w:szCs w:val="24"/>
          </w:rPr>
          <w:delText>,</w:delText>
        </w:r>
      </w:del>
      <w:ins w:id="122" w:author="Rupi Singh" w:date="2021-03-25T11:26:00Z">
        <w:r w:rsidR="004F100D">
          <w:rPr>
            <w:rFonts w:ascii="Arial" w:hAnsi="Arial" w:cs="Arial"/>
            <w:sz w:val="24"/>
            <w:szCs w:val="24"/>
          </w:rPr>
          <w:t>A</w:t>
        </w:r>
      </w:ins>
      <w:del w:id="123" w:author="Rupi Singh" w:date="2021-03-25T11:26:00Z">
        <w:r w:rsidRPr="0052167A" w:rsidDel="004F100D">
          <w:rPr>
            <w:rFonts w:ascii="Arial" w:hAnsi="Arial" w:cs="Arial"/>
            <w:sz w:val="24"/>
            <w:szCs w:val="24"/>
          </w:rPr>
          <w:delText xml:space="preserve"> </w:delText>
        </w:r>
      </w:del>
      <w:ins w:id="124" w:author="Rupi Singh" w:date="2021-03-25T11:24:00Z">
        <w:r w:rsidR="004F100D">
          <w:rPr>
            <w:rFonts w:ascii="Arial" w:hAnsi="Arial" w:cs="Arial"/>
            <w:sz w:val="24"/>
            <w:szCs w:val="24"/>
          </w:rPr>
          <w:t>gency/</w:t>
        </w:r>
      </w:ins>
      <w:r w:rsidRPr="0052167A">
        <w:rPr>
          <w:rFonts w:ascii="Arial" w:hAnsi="Arial" w:cs="Arial"/>
          <w:sz w:val="24"/>
          <w:szCs w:val="24"/>
        </w:rPr>
        <w:t>department name, address, organization</w:t>
      </w:r>
      <w:ins w:id="125" w:author="Rupi Singh" w:date="2021-03-25T11:24:00Z">
        <w:r w:rsidR="004F100D">
          <w:rPr>
            <w:rFonts w:ascii="Arial" w:hAnsi="Arial" w:cs="Arial"/>
            <w:sz w:val="24"/>
            <w:szCs w:val="24"/>
          </w:rPr>
          <w:t>/business unit</w:t>
        </w:r>
      </w:ins>
      <w:r w:rsidRPr="0052167A">
        <w:rPr>
          <w:rFonts w:ascii="Arial" w:hAnsi="Arial" w:cs="Arial"/>
          <w:sz w:val="24"/>
          <w:szCs w:val="24"/>
        </w:rPr>
        <w:t xml:space="preserve"> code</w:t>
      </w:r>
    </w:p>
    <w:p w:rsidR="004F100D" w:rsidRDefault="0052167A" w:rsidP="00C71BAA">
      <w:pPr>
        <w:pStyle w:val="NoSpacing"/>
        <w:numPr>
          <w:ilvl w:val="1"/>
          <w:numId w:val="21"/>
        </w:numPr>
        <w:ind w:left="720"/>
        <w:rPr>
          <w:ins w:id="126" w:author="Rupi Singh" w:date="2021-03-25T11:26:00Z"/>
          <w:rFonts w:ascii="Arial" w:hAnsi="Arial" w:cs="Arial"/>
          <w:sz w:val="24"/>
          <w:szCs w:val="24"/>
        </w:rPr>
      </w:pPr>
      <w:del w:id="127" w:author="Rupi Singh" w:date="2021-03-25T11:26:00Z">
        <w:r w:rsidRPr="0052167A" w:rsidDel="004F100D">
          <w:rPr>
            <w:rFonts w:ascii="Arial" w:hAnsi="Arial" w:cs="Arial"/>
            <w:sz w:val="24"/>
            <w:szCs w:val="24"/>
          </w:rPr>
          <w:delText>,</w:delText>
        </w:r>
      </w:del>
      <w:ins w:id="128" w:author="Rupi Singh" w:date="2021-03-25T11:26:00Z">
        <w:r w:rsidR="004F100D">
          <w:rPr>
            <w:rFonts w:ascii="Arial" w:hAnsi="Arial" w:cs="Arial"/>
            <w:sz w:val="24"/>
            <w:szCs w:val="24"/>
          </w:rPr>
          <w:t>F</w:t>
        </w:r>
      </w:ins>
      <w:del w:id="129" w:author="Rupi Singh" w:date="2021-03-25T11:26:00Z">
        <w:r w:rsidRPr="0052167A" w:rsidDel="004F100D">
          <w:rPr>
            <w:rFonts w:ascii="Arial" w:hAnsi="Arial" w:cs="Arial"/>
            <w:sz w:val="24"/>
            <w:szCs w:val="24"/>
          </w:rPr>
          <w:delText xml:space="preserve"> f</w:delText>
        </w:r>
      </w:del>
      <w:r w:rsidRPr="0052167A">
        <w:rPr>
          <w:rFonts w:ascii="Arial" w:hAnsi="Arial" w:cs="Arial"/>
          <w:sz w:val="24"/>
          <w:szCs w:val="24"/>
        </w:rPr>
        <w:t>iscal year-end date</w:t>
      </w:r>
      <w:del w:id="130" w:author="Rupi Singh" w:date="2021-03-25T11:26:00Z">
        <w:r w:rsidRPr="0052167A" w:rsidDel="004F100D">
          <w:rPr>
            <w:rFonts w:ascii="Arial" w:hAnsi="Arial" w:cs="Arial"/>
            <w:sz w:val="24"/>
            <w:szCs w:val="24"/>
          </w:rPr>
          <w:delText>,</w:delText>
        </w:r>
      </w:del>
      <w:r w:rsidRPr="0052167A">
        <w:rPr>
          <w:rFonts w:ascii="Arial" w:hAnsi="Arial" w:cs="Arial"/>
          <w:sz w:val="24"/>
          <w:szCs w:val="24"/>
        </w:rPr>
        <w:t xml:space="preserve"> </w:t>
      </w:r>
    </w:p>
    <w:p w:rsidR="0052167A" w:rsidRPr="0052167A" w:rsidRDefault="004F100D" w:rsidP="00C71BAA">
      <w:pPr>
        <w:pStyle w:val="NoSpacing"/>
        <w:numPr>
          <w:ilvl w:val="1"/>
          <w:numId w:val="21"/>
        </w:numPr>
        <w:ind w:left="720"/>
        <w:rPr>
          <w:rFonts w:ascii="Arial" w:hAnsi="Arial" w:cs="Arial"/>
          <w:sz w:val="24"/>
          <w:szCs w:val="24"/>
        </w:rPr>
      </w:pPr>
      <w:ins w:id="131" w:author="Rupi Singh" w:date="2021-03-25T11:26:00Z">
        <w:r>
          <w:rPr>
            <w:rFonts w:ascii="Arial" w:hAnsi="Arial" w:cs="Arial"/>
            <w:sz w:val="24"/>
            <w:szCs w:val="24"/>
          </w:rPr>
          <w:t>S</w:t>
        </w:r>
      </w:ins>
      <w:del w:id="132" w:author="Rupi Singh" w:date="2021-03-25T11:26:00Z">
        <w:r w:rsidR="0052167A" w:rsidRPr="0052167A" w:rsidDel="004F100D">
          <w:rPr>
            <w:rFonts w:ascii="Arial" w:hAnsi="Arial" w:cs="Arial"/>
            <w:sz w:val="24"/>
            <w:szCs w:val="24"/>
          </w:rPr>
          <w:delText>s</w:delText>
        </w:r>
      </w:del>
      <w:r w:rsidR="0052167A" w:rsidRPr="0052167A">
        <w:rPr>
          <w:rFonts w:ascii="Arial" w:hAnsi="Arial" w:cs="Arial"/>
          <w:sz w:val="24"/>
          <w:szCs w:val="24"/>
        </w:rPr>
        <w:t>ignature, name</w:t>
      </w:r>
      <w:ins w:id="133" w:author="Rupi Singh" w:date="2021-03-25T11:43:00Z">
        <w:r w:rsidR="00F1727A">
          <w:rPr>
            <w:rFonts w:ascii="Arial" w:hAnsi="Arial" w:cs="Arial"/>
            <w:sz w:val="24"/>
            <w:szCs w:val="24"/>
          </w:rPr>
          <w:t>,</w:t>
        </w:r>
      </w:ins>
      <w:r w:rsidR="0052167A" w:rsidRPr="0052167A">
        <w:rPr>
          <w:rFonts w:ascii="Arial" w:hAnsi="Arial" w:cs="Arial"/>
          <w:sz w:val="24"/>
          <w:szCs w:val="24"/>
        </w:rPr>
        <w:t xml:space="preserve"> and title of </w:t>
      </w:r>
      <w:ins w:id="134" w:author="Rupi Singh" w:date="2021-03-25T11:43:00Z">
        <w:r w:rsidR="00F1727A">
          <w:rPr>
            <w:rFonts w:ascii="Arial" w:hAnsi="Arial" w:cs="Arial"/>
            <w:sz w:val="24"/>
            <w:szCs w:val="24"/>
          </w:rPr>
          <w:t xml:space="preserve">the </w:t>
        </w:r>
      </w:ins>
      <w:r w:rsidR="0052167A" w:rsidRPr="0052167A">
        <w:rPr>
          <w:rFonts w:ascii="Arial" w:hAnsi="Arial" w:cs="Arial"/>
          <w:sz w:val="24"/>
          <w:szCs w:val="24"/>
        </w:rPr>
        <w:t>officer signing the report, contact telephone number</w:t>
      </w:r>
      <w:ins w:id="135" w:author="Rupi Singh" w:date="2021-03-25T11:43:00Z">
        <w:r w:rsidR="00F1727A">
          <w:rPr>
            <w:rFonts w:ascii="Arial" w:hAnsi="Arial" w:cs="Arial"/>
            <w:sz w:val="24"/>
            <w:szCs w:val="24"/>
          </w:rPr>
          <w:t>,</w:t>
        </w:r>
      </w:ins>
      <w:r w:rsidR="0052167A" w:rsidRPr="0052167A">
        <w:rPr>
          <w:rFonts w:ascii="Arial" w:hAnsi="Arial" w:cs="Arial"/>
          <w:sz w:val="24"/>
          <w:szCs w:val="24"/>
        </w:rPr>
        <w:t xml:space="preserve"> and date signed. </w:t>
      </w:r>
      <w:del w:id="136" w:author="Rupi Singh" w:date="2021-03-25T11:23:00Z">
        <w:r w:rsidR="0052167A" w:rsidRPr="0052167A" w:rsidDel="004F100D">
          <w:rPr>
            <w:rFonts w:ascii="Arial" w:hAnsi="Arial" w:cs="Arial"/>
            <w:sz w:val="24"/>
            <w:szCs w:val="24"/>
          </w:rPr>
          <w:delText>Only one Report No. 14 per department shall be submitted.</w:delText>
        </w:r>
      </w:del>
    </w:p>
    <w:p w:rsidR="0052167A" w:rsidDel="004F100D" w:rsidRDefault="0052167A" w:rsidP="0052167A">
      <w:pPr>
        <w:pStyle w:val="NoSpacing"/>
        <w:rPr>
          <w:del w:id="137" w:author="Rupi Singh" w:date="2021-03-25T11:28:00Z"/>
          <w:rFonts w:ascii="Arial" w:hAnsi="Arial" w:cs="Arial"/>
          <w:sz w:val="24"/>
          <w:szCs w:val="24"/>
        </w:rPr>
      </w:pPr>
    </w:p>
    <w:p w:rsidR="0052167A" w:rsidRPr="0052167A" w:rsidDel="004F100D" w:rsidRDefault="0052167A" w:rsidP="0052167A">
      <w:pPr>
        <w:pStyle w:val="NoSpacing"/>
        <w:rPr>
          <w:del w:id="138" w:author="Rupi Singh" w:date="2021-03-25T11:28:00Z"/>
          <w:rFonts w:ascii="Arial" w:hAnsi="Arial" w:cs="Arial"/>
          <w:sz w:val="24"/>
          <w:szCs w:val="24"/>
        </w:rPr>
      </w:pPr>
      <w:del w:id="139" w:author="Rupi Singh" w:date="2021-03-25T11:28:00Z">
        <w:r w:rsidRPr="0052167A" w:rsidDel="004F100D">
          <w:rPr>
            <w:rFonts w:ascii="Arial" w:hAnsi="Arial" w:cs="Arial"/>
            <w:sz w:val="24"/>
            <w:szCs w:val="24"/>
          </w:rPr>
          <w:delText>If no accounts exist outside the CTS, indicate “No accounts outside State Treasury” on the Report 14.</w:delText>
        </w:r>
      </w:del>
    </w:p>
    <w:p w:rsidR="0052167A" w:rsidRDefault="0052167A" w:rsidP="0052167A">
      <w:pPr>
        <w:pStyle w:val="NoSpacing"/>
        <w:rPr>
          <w:rFonts w:ascii="Arial" w:hAnsi="Arial" w:cs="Arial"/>
          <w:sz w:val="24"/>
          <w:szCs w:val="24"/>
        </w:rPr>
      </w:pPr>
    </w:p>
    <w:p w:rsidR="0052167A" w:rsidRPr="0052167A" w:rsidRDefault="0052167A" w:rsidP="00C71BAA">
      <w:pPr>
        <w:pStyle w:val="NoSpacing"/>
        <w:rPr>
          <w:rFonts w:ascii="Arial" w:hAnsi="Arial" w:cs="Arial"/>
          <w:sz w:val="24"/>
          <w:szCs w:val="24"/>
        </w:rPr>
      </w:pPr>
      <w:r w:rsidRPr="0052167A">
        <w:rPr>
          <w:rFonts w:ascii="Arial" w:hAnsi="Arial" w:cs="Arial"/>
          <w:sz w:val="24"/>
          <w:szCs w:val="24"/>
        </w:rPr>
        <w:t xml:space="preserve">When there are accounts outside </w:t>
      </w:r>
      <w:del w:id="140" w:author="Rupi Singh" w:date="2021-03-25T11:32:00Z">
        <w:r w:rsidRPr="0052167A" w:rsidDel="004F100D">
          <w:rPr>
            <w:rFonts w:ascii="Arial" w:hAnsi="Arial" w:cs="Arial"/>
            <w:sz w:val="24"/>
            <w:szCs w:val="24"/>
          </w:rPr>
          <w:delText xml:space="preserve">of </w:delText>
        </w:r>
      </w:del>
      <w:r w:rsidRPr="0052167A">
        <w:rPr>
          <w:rFonts w:ascii="Arial" w:hAnsi="Arial" w:cs="Arial"/>
          <w:sz w:val="24"/>
          <w:szCs w:val="24"/>
        </w:rPr>
        <w:t>the CTS, the Report No. 14 shall include the following:</w:t>
      </w:r>
    </w:p>
    <w:p w:rsidR="0052167A" w:rsidRPr="0052167A" w:rsidRDefault="0052167A" w:rsidP="0052167A">
      <w:pPr>
        <w:pStyle w:val="NoSpacing"/>
        <w:numPr>
          <w:ilvl w:val="0"/>
          <w:numId w:val="19"/>
        </w:numPr>
        <w:ind w:left="540"/>
        <w:rPr>
          <w:rFonts w:ascii="Arial" w:hAnsi="Arial" w:cs="Arial"/>
          <w:sz w:val="24"/>
          <w:szCs w:val="24"/>
        </w:rPr>
      </w:pPr>
      <w:r w:rsidRPr="0052167A">
        <w:rPr>
          <w:rFonts w:ascii="Arial" w:hAnsi="Arial" w:cs="Arial"/>
          <w:sz w:val="24"/>
          <w:szCs w:val="24"/>
        </w:rPr>
        <w:t xml:space="preserve">Account title and </w:t>
      </w:r>
      <w:ins w:id="141" w:author="Rupi Singh" w:date="2021-03-25T11:53:00Z">
        <w:del w:id="142" w:author="Moua, Fue" w:date="2021-03-29T08:34:00Z">
          <w:r w:rsidR="00D9330E" w:rsidDel="004B7B0E">
            <w:rPr>
              <w:rFonts w:ascii="Arial" w:hAnsi="Arial" w:cs="Arial"/>
              <w:sz w:val="24"/>
              <w:szCs w:val="24"/>
            </w:rPr>
            <w:delText xml:space="preserve">account </w:delText>
          </w:r>
        </w:del>
      </w:ins>
      <w:r w:rsidRPr="0052167A">
        <w:rPr>
          <w:rFonts w:ascii="Arial" w:hAnsi="Arial" w:cs="Arial"/>
          <w:sz w:val="24"/>
          <w:szCs w:val="24"/>
        </w:rPr>
        <w:t>number appearing on bank/savings and loan/other depository statement.</w:t>
      </w:r>
    </w:p>
    <w:p w:rsidR="0052167A" w:rsidRPr="0052167A" w:rsidRDefault="0052167A" w:rsidP="0052167A">
      <w:pPr>
        <w:pStyle w:val="NoSpacing"/>
        <w:numPr>
          <w:ilvl w:val="0"/>
          <w:numId w:val="19"/>
        </w:numPr>
        <w:ind w:left="540"/>
        <w:rPr>
          <w:rFonts w:ascii="Arial" w:hAnsi="Arial" w:cs="Arial"/>
          <w:sz w:val="24"/>
          <w:szCs w:val="24"/>
        </w:rPr>
      </w:pPr>
      <w:r w:rsidRPr="0052167A">
        <w:rPr>
          <w:rFonts w:ascii="Arial" w:hAnsi="Arial" w:cs="Arial"/>
          <w:sz w:val="24"/>
          <w:szCs w:val="24"/>
        </w:rPr>
        <w:t xml:space="preserve">Type of account (savings, checking, </w:t>
      </w:r>
      <w:ins w:id="143" w:author="Rupi Singh" w:date="2021-03-25T11:30:00Z">
        <w:r w:rsidR="004F100D">
          <w:rPr>
            <w:rFonts w:ascii="Arial" w:hAnsi="Arial" w:cs="Arial"/>
            <w:sz w:val="24"/>
            <w:szCs w:val="24"/>
          </w:rPr>
          <w:t>Zero Balance Account* (</w:t>
        </w:r>
      </w:ins>
      <w:r w:rsidRPr="0052167A">
        <w:rPr>
          <w:rFonts w:ascii="Arial" w:hAnsi="Arial" w:cs="Arial"/>
          <w:sz w:val="24"/>
          <w:szCs w:val="24"/>
        </w:rPr>
        <w:t>ZBA</w:t>
      </w:r>
      <w:ins w:id="144" w:author="Rupi Singh" w:date="2021-03-25T11:30:00Z">
        <w:r w:rsidR="004F100D">
          <w:rPr>
            <w:rFonts w:ascii="Arial" w:hAnsi="Arial" w:cs="Arial"/>
            <w:sz w:val="24"/>
            <w:szCs w:val="24"/>
          </w:rPr>
          <w:t>)</w:t>
        </w:r>
      </w:ins>
      <w:r w:rsidRPr="0052167A">
        <w:rPr>
          <w:rFonts w:ascii="Arial" w:hAnsi="Arial" w:cs="Arial"/>
          <w:sz w:val="24"/>
          <w:szCs w:val="24"/>
        </w:rPr>
        <w:t>, certificate of deposits, investment, etc.).</w:t>
      </w:r>
    </w:p>
    <w:p w:rsidR="0052167A" w:rsidRPr="0052167A" w:rsidRDefault="0052167A" w:rsidP="0052167A">
      <w:pPr>
        <w:pStyle w:val="NoSpacing"/>
        <w:numPr>
          <w:ilvl w:val="0"/>
          <w:numId w:val="19"/>
        </w:numPr>
        <w:ind w:left="540"/>
        <w:rPr>
          <w:rFonts w:ascii="Arial" w:hAnsi="Arial" w:cs="Arial"/>
          <w:sz w:val="24"/>
          <w:szCs w:val="24"/>
        </w:rPr>
      </w:pPr>
      <w:r w:rsidRPr="0052167A">
        <w:rPr>
          <w:rFonts w:ascii="Arial" w:hAnsi="Arial" w:cs="Arial"/>
          <w:sz w:val="24"/>
          <w:szCs w:val="24"/>
        </w:rPr>
        <w:lastRenderedPageBreak/>
        <w:t xml:space="preserve">Brief description and purpose of </w:t>
      </w:r>
      <w:ins w:id="145" w:author="Rupi Singh" w:date="2021-03-25T11:30:00Z">
        <w:r w:rsidR="004F100D">
          <w:rPr>
            <w:rFonts w:ascii="Arial" w:hAnsi="Arial" w:cs="Arial"/>
            <w:sz w:val="24"/>
            <w:szCs w:val="24"/>
          </w:rPr>
          <w:t xml:space="preserve">the </w:t>
        </w:r>
      </w:ins>
      <w:r w:rsidRPr="0052167A">
        <w:rPr>
          <w:rFonts w:ascii="Arial" w:hAnsi="Arial" w:cs="Arial"/>
          <w:sz w:val="24"/>
          <w:szCs w:val="24"/>
        </w:rPr>
        <w:t>account. Must be consistent with the purpose approved by Finance, FSCU or authorized by law.</w:t>
      </w:r>
    </w:p>
    <w:p w:rsidR="0052167A" w:rsidRPr="0052167A" w:rsidRDefault="0052167A" w:rsidP="0052167A">
      <w:pPr>
        <w:pStyle w:val="NoSpacing"/>
        <w:numPr>
          <w:ilvl w:val="0"/>
          <w:numId w:val="19"/>
        </w:numPr>
        <w:ind w:left="540"/>
        <w:rPr>
          <w:rFonts w:ascii="Arial" w:hAnsi="Arial" w:cs="Arial"/>
          <w:sz w:val="24"/>
          <w:szCs w:val="24"/>
        </w:rPr>
      </w:pPr>
      <w:r w:rsidRPr="0052167A">
        <w:rPr>
          <w:rFonts w:ascii="Arial" w:hAnsi="Arial" w:cs="Arial"/>
          <w:sz w:val="24"/>
          <w:szCs w:val="24"/>
        </w:rPr>
        <w:t xml:space="preserve">Name and address of </w:t>
      </w:r>
      <w:ins w:id="146" w:author="Rupi Singh" w:date="2021-03-25T11:30:00Z">
        <w:r w:rsidR="004F100D">
          <w:rPr>
            <w:rFonts w:ascii="Arial" w:hAnsi="Arial" w:cs="Arial"/>
            <w:sz w:val="24"/>
            <w:szCs w:val="24"/>
          </w:rPr>
          <w:t xml:space="preserve">the </w:t>
        </w:r>
      </w:ins>
      <w:r w:rsidRPr="0052167A">
        <w:rPr>
          <w:rFonts w:ascii="Arial" w:hAnsi="Arial" w:cs="Arial"/>
          <w:sz w:val="24"/>
          <w:szCs w:val="24"/>
        </w:rPr>
        <w:t>depository and branch.</w:t>
      </w:r>
    </w:p>
    <w:p w:rsidR="0052167A" w:rsidRPr="0052167A" w:rsidRDefault="004F100D" w:rsidP="0052167A">
      <w:pPr>
        <w:pStyle w:val="NoSpacing"/>
        <w:numPr>
          <w:ilvl w:val="0"/>
          <w:numId w:val="19"/>
        </w:numPr>
        <w:ind w:left="540"/>
        <w:rPr>
          <w:rFonts w:ascii="Arial" w:hAnsi="Arial" w:cs="Arial"/>
          <w:sz w:val="24"/>
          <w:szCs w:val="24"/>
        </w:rPr>
      </w:pPr>
      <w:ins w:id="147" w:author="Rupi Singh" w:date="2021-03-25T11:30:00Z">
        <w:r>
          <w:rPr>
            <w:rFonts w:ascii="Arial" w:hAnsi="Arial" w:cs="Arial"/>
            <w:sz w:val="24"/>
            <w:szCs w:val="24"/>
          </w:rPr>
          <w:t xml:space="preserve">The </w:t>
        </w:r>
      </w:ins>
      <w:r w:rsidR="0052167A" w:rsidRPr="0052167A">
        <w:rPr>
          <w:rFonts w:ascii="Arial" w:hAnsi="Arial" w:cs="Arial"/>
          <w:sz w:val="24"/>
          <w:szCs w:val="24"/>
        </w:rPr>
        <w:t>“Finance approval” and date or specific statutory authority.</w:t>
      </w:r>
    </w:p>
    <w:p w:rsidR="0052167A" w:rsidRPr="0052167A" w:rsidRDefault="004F100D" w:rsidP="0052167A">
      <w:pPr>
        <w:pStyle w:val="NoSpacing"/>
        <w:numPr>
          <w:ilvl w:val="0"/>
          <w:numId w:val="19"/>
        </w:numPr>
        <w:ind w:left="540"/>
        <w:rPr>
          <w:rFonts w:ascii="Arial" w:hAnsi="Arial" w:cs="Arial"/>
          <w:sz w:val="24"/>
          <w:szCs w:val="24"/>
        </w:rPr>
      </w:pPr>
      <w:ins w:id="148" w:author="Rupi Singh" w:date="2021-03-25T11:30:00Z">
        <w:r>
          <w:rPr>
            <w:rFonts w:ascii="Arial" w:hAnsi="Arial" w:cs="Arial"/>
            <w:sz w:val="24"/>
            <w:szCs w:val="24"/>
          </w:rPr>
          <w:t>The b</w:t>
        </w:r>
      </w:ins>
      <w:del w:id="149" w:author="Rupi Singh" w:date="2021-03-25T11:30:00Z">
        <w:r w:rsidR="0052167A" w:rsidRPr="0052167A" w:rsidDel="004F100D">
          <w:rPr>
            <w:rFonts w:ascii="Arial" w:hAnsi="Arial" w:cs="Arial"/>
            <w:sz w:val="24"/>
            <w:szCs w:val="24"/>
          </w:rPr>
          <w:delText>B</w:delText>
        </w:r>
      </w:del>
      <w:r w:rsidR="0052167A" w:rsidRPr="0052167A">
        <w:rPr>
          <w:rFonts w:ascii="Arial" w:hAnsi="Arial" w:cs="Arial"/>
          <w:sz w:val="24"/>
          <w:szCs w:val="24"/>
        </w:rPr>
        <w:t xml:space="preserve">ank balance of </w:t>
      </w:r>
      <w:ins w:id="150" w:author="Rupi Singh" w:date="2021-03-25T11:30:00Z">
        <w:r>
          <w:rPr>
            <w:rFonts w:ascii="Arial" w:hAnsi="Arial" w:cs="Arial"/>
            <w:sz w:val="24"/>
            <w:szCs w:val="24"/>
          </w:rPr>
          <w:t>the</w:t>
        </w:r>
      </w:ins>
      <w:ins w:id="151" w:author="Rupi Singh" w:date="2021-03-25T11:31:00Z">
        <w:r>
          <w:rPr>
            <w:rFonts w:ascii="Arial" w:hAnsi="Arial" w:cs="Arial"/>
            <w:sz w:val="24"/>
            <w:szCs w:val="24"/>
          </w:rPr>
          <w:t xml:space="preserve"> </w:t>
        </w:r>
      </w:ins>
      <w:r w:rsidR="0052167A" w:rsidRPr="0052167A">
        <w:rPr>
          <w:rFonts w:ascii="Arial" w:hAnsi="Arial" w:cs="Arial"/>
          <w:sz w:val="24"/>
          <w:szCs w:val="24"/>
        </w:rPr>
        <w:t>account as of June 30. If the account was closed during the reporting period, include “N/A” and the date when the account was closed.</w:t>
      </w:r>
    </w:p>
    <w:p w:rsidR="0052167A" w:rsidRPr="0052167A" w:rsidRDefault="0052167A" w:rsidP="0052167A">
      <w:pPr>
        <w:pStyle w:val="NoSpacing"/>
        <w:numPr>
          <w:ilvl w:val="0"/>
          <w:numId w:val="19"/>
        </w:numPr>
        <w:ind w:left="540"/>
        <w:rPr>
          <w:rFonts w:ascii="Arial" w:hAnsi="Arial" w:cs="Arial"/>
          <w:sz w:val="24"/>
          <w:szCs w:val="24"/>
        </w:rPr>
      </w:pPr>
      <w:r w:rsidRPr="0052167A">
        <w:rPr>
          <w:rFonts w:ascii="Arial" w:hAnsi="Arial" w:cs="Arial"/>
          <w:sz w:val="24"/>
          <w:szCs w:val="24"/>
        </w:rPr>
        <w:t xml:space="preserve">Indicate whether the account is collateralized or if </w:t>
      </w:r>
      <w:ins w:id="152" w:author="Rupi Singh" w:date="2021-03-25T11:31:00Z">
        <w:r w:rsidR="004F100D">
          <w:rPr>
            <w:rFonts w:ascii="Arial" w:hAnsi="Arial" w:cs="Arial"/>
            <w:sz w:val="24"/>
            <w:szCs w:val="24"/>
          </w:rPr>
          <w:t xml:space="preserve">the </w:t>
        </w:r>
      </w:ins>
      <w:r w:rsidRPr="0052167A">
        <w:rPr>
          <w:rFonts w:ascii="Arial" w:hAnsi="Arial" w:cs="Arial"/>
          <w:sz w:val="24"/>
          <w:szCs w:val="24"/>
        </w:rPr>
        <w:t>collateral is not required.</w:t>
      </w:r>
    </w:p>
    <w:p w:rsidR="0052167A" w:rsidRDefault="0052167A" w:rsidP="0052167A">
      <w:pPr>
        <w:pStyle w:val="NoSpacing"/>
        <w:rPr>
          <w:rFonts w:ascii="Arial" w:hAnsi="Arial" w:cs="Arial"/>
          <w:sz w:val="24"/>
          <w:szCs w:val="24"/>
        </w:rPr>
      </w:pPr>
    </w:p>
    <w:p w:rsidR="004F100D" w:rsidRPr="00C71BAA" w:rsidRDefault="004F100D" w:rsidP="00C71BAA">
      <w:pPr>
        <w:tabs>
          <w:tab w:val="left" w:pos="1019"/>
          <w:tab w:val="left" w:pos="1020"/>
        </w:tabs>
        <w:spacing w:line="293" w:lineRule="exact"/>
        <w:ind w:left="180"/>
        <w:rPr>
          <w:ins w:id="153" w:author="Rupi Singh" w:date="2021-03-25T11:31:00Z"/>
          <w:rFonts w:ascii="Arial"/>
          <w:sz w:val="24"/>
          <w:szCs w:val="24"/>
        </w:rPr>
      </w:pPr>
      <w:ins w:id="154" w:author="Rupi Singh" w:date="2021-03-25T11:31:00Z">
        <w:r w:rsidRPr="0021530F">
          <w:rPr>
            <w:rFonts w:ascii="Arial"/>
            <w:sz w:val="24"/>
            <w:szCs w:val="24"/>
          </w:rPr>
          <w:t>* ZBA is a type of account held outside the CTS in which a balance of zero is maintained by automatically transferring funds into the CTS daily. No other withdrawal of funds or disbursements will be made from the ZBA.</w:t>
        </w:r>
      </w:ins>
    </w:p>
    <w:p w:rsidR="00F1727A" w:rsidRDefault="00F1727A">
      <w:pPr>
        <w:pStyle w:val="NoSpacing"/>
        <w:rPr>
          <w:ins w:id="155" w:author="Rupi Singh" w:date="2021-03-25T11:45:00Z"/>
          <w:rFonts w:ascii="Arial" w:hAnsi="Arial" w:cs="Arial"/>
          <w:b/>
          <w:sz w:val="24"/>
          <w:szCs w:val="24"/>
        </w:rPr>
      </w:pPr>
    </w:p>
    <w:p w:rsidR="004F100D" w:rsidRDefault="004F100D">
      <w:pPr>
        <w:pStyle w:val="NoSpacing"/>
        <w:rPr>
          <w:ins w:id="156" w:author="Rupi Singh" w:date="2021-03-25T11:45:00Z"/>
          <w:rFonts w:ascii="Arial" w:hAnsi="Arial" w:cs="Arial"/>
          <w:b/>
          <w:sz w:val="24"/>
          <w:szCs w:val="24"/>
        </w:rPr>
      </w:pPr>
      <w:ins w:id="157" w:author="Rupi Singh" w:date="2021-03-25T10:57:00Z">
        <w:r w:rsidRPr="00C71BAA">
          <w:rPr>
            <w:rFonts w:ascii="Arial" w:hAnsi="Arial" w:cs="Arial"/>
            <w:b/>
            <w:sz w:val="24"/>
            <w:szCs w:val="24"/>
          </w:rPr>
          <w:t>Period</w:t>
        </w:r>
      </w:ins>
      <w:ins w:id="158" w:author="Singh, Rupi" w:date="2021-03-25T16:16:00Z">
        <w:r w:rsidR="000D111E">
          <w:rPr>
            <w:rFonts w:ascii="Arial" w:hAnsi="Arial" w:cs="Arial"/>
            <w:b/>
            <w:sz w:val="24"/>
            <w:szCs w:val="24"/>
          </w:rPr>
          <w:t>ic</w:t>
        </w:r>
      </w:ins>
      <w:ins w:id="159" w:author="Rupi Singh" w:date="2021-03-25T10:57:00Z">
        <w:r w:rsidRPr="00C71BAA">
          <w:rPr>
            <w:rFonts w:ascii="Arial" w:hAnsi="Arial" w:cs="Arial"/>
            <w:b/>
            <w:sz w:val="24"/>
            <w:szCs w:val="24"/>
          </w:rPr>
          <w:t xml:space="preserve"> Review of Accounts Outside the CTS</w:t>
        </w:r>
      </w:ins>
    </w:p>
    <w:p w:rsidR="004F100D" w:rsidRDefault="004F100D" w:rsidP="00C71BAA">
      <w:pPr>
        <w:pStyle w:val="NoSpacing"/>
        <w:numPr>
          <w:ilvl w:val="0"/>
          <w:numId w:val="22"/>
        </w:numPr>
        <w:rPr>
          <w:ins w:id="160" w:author="Rupi Singh" w:date="2021-03-25T11:34:00Z"/>
          <w:rFonts w:ascii="Arial" w:hAnsi="Arial" w:cs="Arial"/>
          <w:sz w:val="24"/>
          <w:szCs w:val="24"/>
        </w:rPr>
      </w:pPr>
      <w:ins w:id="161" w:author="Rupi Singh" w:date="2021-03-25T11:32:00Z">
        <w:r>
          <w:rPr>
            <w:rFonts w:ascii="Arial" w:hAnsi="Arial" w:cs="Arial"/>
            <w:sz w:val="24"/>
            <w:szCs w:val="24"/>
          </w:rPr>
          <w:t>Agencies/department</w:t>
        </w:r>
      </w:ins>
      <w:ins w:id="162" w:author="Rupi Singh" w:date="2021-03-25T11:33:00Z">
        <w:r>
          <w:rPr>
            <w:rFonts w:ascii="Arial" w:hAnsi="Arial" w:cs="Arial"/>
            <w:sz w:val="24"/>
            <w:szCs w:val="24"/>
          </w:rPr>
          <w:t xml:space="preserve">s will review the </w:t>
        </w:r>
      </w:ins>
      <w:del w:id="163" w:author="Rupi Singh" w:date="2021-03-25T11:33:00Z">
        <w:r w:rsidR="0052167A" w:rsidRPr="0052167A" w:rsidDel="004F100D">
          <w:rPr>
            <w:rFonts w:ascii="Arial" w:hAnsi="Arial" w:cs="Arial"/>
            <w:sz w:val="24"/>
            <w:szCs w:val="24"/>
          </w:rPr>
          <w:delText>A</w:delText>
        </w:r>
      </w:del>
      <w:proofErr w:type="spellStart"/>
      <w:r w:rsidR="0052167A" w:rsidRPr="0052167A">
        <w:rPr>
          <w:rFonts w:ascii="Arial" w:hAnsi="Arial" w:cs="Arial"/>
          <w:sz w:val="24"/>
          <w:szCs w:val="24"/>
        </w:rPr>
        <w:t>ccounts</w:t>
      </w:r>
      <w:proofErr w:type="spellEnd"/>
      <w:r w:rsidR="0052167A" w:rsidRPr="0052167A">
        <w:rPr>
          <w:rFonts w:ascii="Arial" w:hAnsi="Arial" w:cs="Arial"/>
          <w:sz w:val="24"/>
          <w:szCs w:val="24"/>
        </w:rPr>
        <w:t xml:space="preserve"> outside the CTS </w:t>
      </w:r>
      <w:del w:id="164" w:author="Rupi Singh" w:date="2021-03-25T11:33:00Z">
        <w:r w:rsidR="0052167A" w:rsidRPr="0052167A" w:rsidDel="004F100D">
          <w:rPr>
            <w:rFonts w:ascii="Arial" w:hAnsi="Arial" w:cs="Arial"/>
            <w:sz w:val="24"/>
            <w:szCs w:val="24"/>
          </w:rPr>
          <w:delText xml:space="preserve">shall be reviewed </w:delText>
        </w:r>
      </w:del>
      <w:r w:rsidR="0052167A" w:rsidRPr="0052167A">
        <w:rPr>
          <w:rFonts w:ascii="Arial" w:hAnsi="Arial" w:cs="Arial"/>
          <w:sz w:val="24"/>
          <w:szCs w:val="24"/>
        </w:rPr>
        <w:t xml:space="preserve">periodically </w:t>
      </w:r>
      <w:ins w:id="165" w:author="Moua, Fue" w:date="2021-03-29T08:45:00Z">
        <w:r w:rsidR="00E77047">
          <w:rPr>
            <w:rFonts w:ascii="Arial" w:hAnsi="Arial" w:cs="Arial"/>
            <w:sz w:val="24"/>
            <w:szCs w:val="24"/>
          </w:rPr>
          <w:t xml:space="preserve">during the </w:t>
        </w:r>
      </w:ins>
      <w:ins w:id="166" w:author="Moua, Fue" w:date="2021-03-29T08:46:00Z">
        <w:r w:rsidR="00E77047">
          <w:rPr>
            <w:rFonts w:ascii="Arial" w:hAnsi="Arial" w:cs="Arial"/>
            <w:sz w:val="24"/>
            <w:szCs w:val="24"/>
          </w:rPr>
          <w:t xml:space="preserve">fiscal year </w:t>
        </w:r>
      </w:ins>
      <w:r w:rsidR="0052167A" w:rsidRPr="0052167A">
        <w:rPr>
          <w:rFonts w:ascii="Arial" w:hAnsi="Arial" w:cs="Arial"/>
          <w:sz w:val="24"/>
          <w:szCs w:val="24"/>
        </w:rPr>
        <w:t xml:space="preserve">to ensure compliance with Finance approval and/or legal authority. </w:t>
      </w:r>
    </w:p>
    <w:p w:rsidR="0052167A" w:rsidRPr="0052167A" w:rsidRDefault="004F100D" w:rsidP="00C71BAA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ins w:id="167" w:author="Rupi Singh" w:date="2021-03-25T11:34:00Z">
        <w:r>
          <w:rPr>
            <w:rFonts w:ascii="Arial" w:hAnsi="Arial" w:cs="Arial"/>
            <w:sz w:val="24"/>
            <w:szCs w:val="24"/>
          </w:rPr>
          <w:t xml:space="preserve">A new request for approval must be submitted to FSCU </w:t>
        </w:r>
      </w:ins>
      <w:del w:id="168" w:author="Rupi Singh" w:date="2021-03-25T11:34:00Z">
        <w:r w:rsidR="0052167A" w:rsidRPr="0052167A" w:rsidDel="004F100D">
          <w:rPr>
            <w:rFonts w:ascii="Arial" w:hAnsi="Arial" w:cs="Arial"/>
            <w:sz w:val="24"/>
            <w:szCs w:val="24"/>
          </w:rPr>
          <w:delText>I</w:delText>
        </w:r>
      </w:del>
      <w:ins w:id="169" w:author="Rupi Singh" w:date="2021-03-25T11:35:00Z">
        <w:r>
          <w:rPr>
            <w:rFonts w:ascii="Arial" w:hAnsi="Arial" w:cs="Arial"/>
            <w:sz w:val="24"/>
            <w:szCs w:val="24"/>
          </w:rPr>
          <w:t>i</w:t>
        </w:r>
      </w:ins>
      <w:r w:rsidR="0052167A" w:rsidRPr="0052167A">
        <w:rPr>
          <w:rFonts w:ascii="Arial" w:hAnsi="Arial" w:cs="Arial"/>
          <w:sz w:val="24"/>
          <w:szCs w:val="24"/>
        </w:rPr>
        <w:t xml:space="preserve">f </w:t>
      </w:r>
      <w:ins w:id="170" w:author="Rupi Singh" w:date="2021-03-25T11:35:00Z">
        <w:r>
          <w:rPr>
            <w:rFonts w:ascii="Arial" w:hAnsi="Arial" w:cs="Arial"/>
            <w:sz w:val="24"/>
            <w:szCs w:val="24"/>
          </w:rPr>
          <w:t xml:space="preserve">Finance approved </w:t>
        </w:r>
      </w:ins>
      <w:r w:rsidR="0052167A" w:rsidRPr="0052167A">
        <w:rPr>
          <w:rFonts w:ascii="Arial" w:hAnsi="Arial" w:cs="Arial"/>
          <w:sz w:val="24"/>
          <w:szCs w:val="24"/>
        </w:rPr>
        <w:t>the account</w:t>
      </w:r>
      <w:ins w:id="171" w:author="Moua, Fue" w:date="2021-03-29T12:55:00Z">
        <w:r w:rsidR="00CB7764">
          <w:rPr>
            <w:rFonts w:ascii="Arial" w:hAnsi="Arial" w:cs="Arial"/>
            <w:sz w:val="24"/>
            <w:szCs w:val="24"/>
          </w:rPr>
          <w:t>,</w:t>
        </w:r>
      </w:ins>
      <w:r w:rsidR="0052167A" w:rsidRPr="0052167A">
        <w:rPr>
          <w:rFonts w:ascii="Arial" w:hAnsi="Arial" w:cs="Arial"/>
          <w:sz w:val="24"/>
          <w:szCs w:val="24"/>
        </w:rPr>
        <w:t xml:space="preserve"> </w:t>
      </w:r>
      <w:del w:id="172" w:author="Rupi Singh" w:date="2021-03-25T11:35:00Z">
        <w:r w:rsidR="0052167A" w:rsidRPr="0052167A" w:rsidDel="004F100D">
          <w:rPr>
            <w:rFonts w:ascii="Arial" w:hAnsi="Arial" w:cs="Arial"/>
            <w:sz w:val="24"/>
            <w:szCs w:val="24"/>
          </w:rPr>
          <w:delText xml:space="preserve">was approved by Finance </w:delText>
        </w:r>
      </w:del>
      <w:r w:rsidR="0052167A" w:rsidRPr="0052167A">
        <w:rPr>
          <w:rFonts w:ascii="Arial" w:hAnsi="Arial" w:cs="Arial"/>
          <w:sz w:val="24"/>
          <w:szCs w:val="24"/>
        </w:rPr>
        <w:t>and there is a need to update any conditions of the approval, including the purpose of the account or the banking information</w:t>
      </w:r>
      <w:ins w:id="173" w:author="Rupi Singh" w:date="2021-03-25T11:36:00Z">
        <w:r>
          <w:rPr>
            <w:rFonts w:ascii="Arial" w:hAnsi="Arial" w:cs="Arial"/>
            <w:sz w:val="24"/>
            <w:szCs w:val="24"/>
          </w:rPr>
          <w:t xml:space="preserve"> (see SAM section 8002)</w:t>
        </w:r>
      </w:ins>
      <w:del w:id="174" w:author="Rupi Singh" w:date="2021-03-25T11:35:00Z">
        <w:r w:rsidR="0052167A" w:rsidRPr="0052167A" w:rsidDel="004F100D">
          <w:rPr>
            <w:rFonts w:ascii="Arial" w:hAnsi="Arial" w:cs="Arial"/>
            <w:sz w:val="24"/>
            <w:szCs w:val="24"/>
          </w:rPr>
          <w:delText>, a new request for approval must be submitted to Finance FSCU</w:delText>
        </w:r>
      </w:del>
      <w:r w:rsidR="0052167A" w:rsidRPr="0052167A">
        <w:rPr>
          <w:rFonts w:ascii="Arial" w:hAnsi="Arial" w:cs="Arial"/>
          <w:sz w:val="24"/>
          <w:szCs w:val="24"/>
        </w:rPr>
        <w:t>.</w:t>
      </w:r>
    </w:p>
    <w:p w:rsidR="0052167A" w:rsidRDefault="0052167A" w:rsidP="0052167A">
      <w:pPr>
        <w:pStyle w:val="NoSpacing"/>
        <w:rPr>
          <w:ins w:id="175" w:author="Rupi Singh" w:date="2021-03-25T10:57:00Z"/>
          <w:rFonts w:ascii="Arial" w:hAnsi="Arial" w:cs="Arial"/>
          <w:sz w:val="24"/>
          <w:szCs w:val="24"/>
        </w:rPr>
      </w:pPr>
    </w:p>
    <w:p w:rsidR="004F100D" w:rsidRDefault="004F100D">
      <w:pPr>
        <w:pStyle w:val="NoSpacing"/>
        <w:rPr>
          <w:ins w:id="176" w:author="Rupi Singh" w:date="2021-03-25T11:45:00Z"/>
          <w:rFonts w:ascii="Arial" w:hAnsi="Arial" w:cs="Arial"/>
          <w:b/>
          <w:sz w:val="24"/>
          <w:szCs w:val="24"/>
        </w:rPr>
      </w:pPr>
      <w:ins w:id="177" w:author="Rupi Singh" w:date="2021-03-25T10:57:00Z">
        <w:r w:rsidRPr="00C71BAA">
          <w:rPr>
            <w:rFonts w:ascii="Arial" w:hAnsi="Arial" w:cs="Arial"/>
            <w:b/>
            <w:sz w:val="24"/>
            <w:szCs w:val="24"/>
          </w:rPr>
          <w:t xml:space="preserve">Certification of Report No. </w:t>
        </w:r>
      </w:ins>
      <w:ins w:id="178" w:author="Rupi Singh" w:date="2021-03-25T10:58:00Z">
        <w:r w:rsidRPr="00C71BAA">
          <w:rPr>
            <w:rFonts w:ascii="Arial" w:hAnsi="Arial" w:cs="Arial"/>
            <w:b/>
            <w:sz w:val="24"/>
            <w:szCs w:val="24"/>
          </w:rPr>
          <w:t>14</w:t>
        </w:r>
      </w:ins>
    </w:p>
    <w:p w:rsidR="004F100D" w:rsidRPr="00175BFA" w:rsidRDefault="0052167A" w:rsidP="00C71BAA">
      <w:pPr>
        <w:pStyle w:val="NoSpacing"/>
        <w:numPr>
          <w:ilvl w:val="0"/>
          <w:numId w:val="23"/>
        </w:numPr>
        <w:rPr>
          <w:ins w:id="179" w:author="Rupi Singh" w:date="2021-03-25T11:37:00Z"/>
          <w:rFonts w:ascii="Arial" w:hAnsi="Arial" w:cs="Arial"/>
          <w:sz w:val="24"/>
          <w:szCs w:val="24"/>
        </w:rPr>
      </w:pPr>
      <w:r w:rsidRPr="0052167A">
        <w:rPr>
          <w:rFonts w:ascii="Arial" w:hAnsi="Arial" w:cs="Arial"/>
          <w:sz w:val="24"/>
          <w:szCs w:val="24"/>
        </w:rPr>
        <w:t xml:space="preserve">The </w:t>
      </w:r>
      <w:ins w:id="180" w:author="Rupi Singh" w:date="2021-03-25T11:36:00Z">
        <w:r w:rsidR="004F100D">
          <w:rPr>
            <w:rFonts w:ascii="Arial" w:hAnsi="Arial" w:cs="Arial"/>
            <w:sz w:val="24"/>
            <w:szCs w:val="24"/>
          </w:rPr>
          <w:t>agency/</w:t>
        </w:r>
      </w:ins>
      <w:r w:rsidRPr="0052167A">
        <w:rPr>
          <w:rFonts w:ascii="Arial" w:hAnsi="Arial" w:cs="Arial"/>
          <w:sz w:val="24"/>
          <w:szCs w:val="24"/>
        </w:rPr>
        <w:t xml:space="preserve">department </w:t>
      </w:r>
      <w:r w:rsidRPr="00175BFA">
        <w:rPr>
          <w:rFonts w:ascii="Arial" w:hAnsi="Arial" w:cs="Arial"/>
          <w:sz w:val="24"/>
          <w:szCs w:val="24"/>
        </w:rPr>
        <w:t xml:space="preserve">head or designee </w:t>
      </w:r>
      <w:del w:id="181" w:author="Rupi Singh" w:date="2021-03-25T11:36:00Z">
        <w:r w:rsidRPr="00175BFA" w:rsidDel="004F100D">
          <w:rPr>
            <w:rFonts w:ascii="Arial" w:hAnsi="Arial" w:cs="Arial"/>
            <w:sz w:val="24"/>
            <w:szCs w:val="24"/>
          </w:rPr>
          <w:delText xml:space="preserve">that is at least one level above both legal and administrative functions </w:delText>
        </w:r>
      </w:del>
      <w:r w:rsidRPr="00175BFA">
        <w:rPr>
          <w:rFonts w:ascii="Arial" w:hAnsi="Arial" w:cs="Arial"/>
          <w:sz w:val="24"/>
          <w:szCs w:val="24"/>
        </w:rPr>
        <w:t xml:space="preserve">is required to certify under penalty of perjury all information stated on </w:t>
      </w:r>
      <w:del w:id="182" w:author="Rupi Singh" w:date="2021-03-25T11:50:00Z">
        <w:r w:rsidRPr="00175BFA" w:rsidDel="00D9330E">
          <w:rPr>
            <w:rFonts w:ascii="Arial" w:hAnsi="Arial" w:cs="Arial"/>
            <w:sz w:val="24"/>
            <w:szCs w:val="24"/>
          </w:rPr>
          <w:delText>the</w:delText>
        </w:r>
      </w:del>
      <w:del w:id="183" w:author="Moua, Fue" w:date="2021-03-29T12:55:00Z">
        <w:r w:rsidRPr="00175BFA" w:rsidDel="00CB7764">
          <w:rPr>
            <w:rFonts w:ascii="Arial" w:hAnsi="Arial" w:cs="Arial"/>
            <w:sz w:val="24"/>
            <w:szCs w:val="24"/>
          </w:rPr>
          <w:delText xml:space="preserve"> </w:delText>
        </w:r>
      </w:del>
      <w:r w:rsidRPr="00175BFA">
        <w:rPr>
          <w:rFonts w:ascii="Arial" w:hAnsi="Arial" w:cs="Arial"/>
          <w:sz w:val="24"/>
          <w:szCs w:val="24"/>
        </w:rPr>
        <w:t>Report No. 14 is true and correct</w:t>
      </w:r>
      <w:ins w:id="184" w:author="Moua, Fue" w:date="2021-03-29T12:56:00Z">
        <w:r w:rsidR="00CB7764">
          <w:rPr>
            <w:rFonts w:ascii="Arial" w:hAnsi="Arial" w:cs="Arial"/>
            <w:sz w:val="24"/>
            <w:szCs w:val="24"/>
          </w:rPr>
          <w:t>,</w:t>
        </w:r>
      </w:ins>
      <w:r w:rsidRPr="00175BFA">
        <w:rPr>
          <w:rFonts w:ascii="Arial" w:hAnsi="Arial" w:cs="Arial"/>
          <w:sz w:val="24"/>
          <w:szCs w:val="24"/>
        </w:rPr>
        <w:t xml:space="preserve"> and the use of the account(s) is consistent with Finance approval or as authorized by law. </w:t>
      </w:r>
    </w:p>
    <w:p w:rsidR="004F100D" w:rsidRPr="00175BFA" w:rsidRDefault="0052167A" w:rsidP="00C71BAA">
      <w:pPr>
        <w:pStyle w:val="NoSpacing"/>
        <w:numPr>
          <w:ilvl w:val="0"/>
          <w:numId w:val="23"/>
        </w:numPr>
        <w:rPr>
          <w:ins w:id="185" w:author="Rupi Singh" w:date="2021-03-25T11:37:00Z"/>
          <w:rFonts w:ascii="Arial" w:hAnsi="Arial" w:cs="Arial"/>
          <w:sz w:val="24"/>
          <w:szCs w:val="24"/>
        </w:rPr>
      </w:pPr>
      <w:del w:id="186" w:author="Rupi Singh" w:date="2021-03-25T11:37:00Z">
        <w:r w:rsidRPr="00175BFA" w:rsidDel="004F100D">
          <w:rPr>
            <w:rFonts w:ascii="Arial" w:hAnsi="Arial" w:cs="Arial"/>
            <w:sz w:val="24"/>
            <w:szCs w:val="24"/>
          </w:rPr>
          <w:delText>A</w:delText>
        </w:r>
      </w:del>
      <w:del w:id="187" w:author="Rupi Singh" w:date="2021-03-25T11:49:00Z">
        <w:r w:rsidRPr="00175BFA" w:rsidDel="00D9330E">
          <w:rPr>
            <w:rFonts w:ascii="Arial" w:hAnsi="Arial" w:cs="Arial"/>
            <w:sz w:val="24"/>
            <w:szCs w:val="24"/>
          </w:rPr>
          <w:delText xml:space="preserve"> designee shall only be allowed to certify Report No. 14 in the absence of the department head</w:delText>
        </w:r>
      </w:del>
      <w:r w:rsidRPr="00175BFA">
        <w:rPr>
          <w:rFonts w:ascii="Arial" w:hAnsi="Arial" w:cs="Arial"/>
          <w:sz w:val="24"/>
          <w:szCs w:val="24"/>
        </w:rPr>
        <w:t xml:space="preserve">. </w:t>
      </w:r>
    </w:p>
    <w:p w:rsidR="0052167A" w:rsidRPr="0052167A" w:rsidRDefault="0052167A" w:rsidP="00C71BAA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2167A">
        <w:rPr>
          <w:rFonts w:ascii="Arial" w:hAnsi="Arial" w:cs="Arial"/>
          <w:sz w:val="24"/>
          <w:szCs w:val="24"/>
        </w:rPr>
        <w:t>The certification also affirms the deposited funds will be adequately collateralized throughout the year in accordance with</w:t>
      </w:r>
      <w:ins w:id="188" w:author="Rupi Singh" w:date="2021-03-25T11:45:00Z">
        <w:r w:rsidR="00F1727A">
          <w:rPr>
            <w:rFonts w:ascii="Arial" w:hAnsi="Arial" w:cs="Arial"/>
            <w:sz w:val="24"/>
            <w:szCs w:val="24"/>
          </w:rPr>
          <w:t xml:space="preserve"> the</w:t>
        </w:r>
      </w:ins>
      <w:r w:rsidRPr="0052167A">
        <w:rPr>
          <w:rFonts w:ascii="Arial" w:hAnsi="Arial" w:cs="Arial"/>
          <w:sz w:val="24"/>
          <w:szCs w:val="24"/>
        </w:rPr>
        <w:t xml:space="preserve"> law. For additional information regarding the security and collateral requirements, consult with the State Treasurer’s Office (</w:t>
      </w:r>
      <w:hyperlink r:id="rId10" w:history="1">
        <w:r w:rsidRPr="0052167A">
          <w:rPr>
            <w:rStyle w:val="Hyperlink"/>
            <w:rFonts w:ascii="Arial" w:hAnsi="Arial" w:cs="Arial"/>
            <w:color w:val="0066AA"/>
            <w:sz w:val="24"/>
            <w:szCs w:val="24"/>
          </w:rPr>
          <w:t>STO</w:t>
        </w:r>
      </w:hyperlink>
      <w:r w:rsidRPr="0052167A">
        <w:rPr>
          <w:rFonts w:ascii="Arial" w:hAnsi="Arial" w:cs="Arial"/>
          <w:sz w:val="24"/>
          <w:szCs w:val="24"/>
        </w:rPr>
        <w:t>).</w:t>
      </w:r>
    </w:p>
    <w:p w:rsidR="0052167A" w:rsidRDefault="0052167A" w:rsidP="0052167A">
      <w:pPr>
        <w:pStyle w:val="NoSpacing"/>
        <w:rPr>
          <w:ins w:id="189" w:author="Rupi Singh" w:date="2021-03-25T10:58:00Z"/>
          <w:rFonts w:ascii="Arial" w:hAnsi="Arial" w:cs="Arial"/>
          <w:sz w:val="24"/>
          <w:szCs w:val="24"/>
        </w:rPr>
      </w:pPr>
    </w:p>
    <w:p w:rsidR="004F100D" w:rsidRPr="00C71BAA" w:rsidDel="004F100D" w:rsidRDefault="004F100D">
      <w:pPr>
        <w:pStyle w:val="NoSpacing"/>
        <w:rPr>
          <w:del w:id="190" w:author="Rupi Singh" w:date="2021-03-25T11:40:00Z"/>
          <w:rFonts w:ascii="Arial" w:hAnsi="Arial" w:cs="Arial"/>
          <w:b/>
          <w:sz w:val="24"/>
          <w:szCs w:val="24"/>
        </w:rPr>
      </w:pPr>
    </w:p>
    <w:p w:rsidR="0052167A" w:rsidRPr="0052167A" w:rsidDel="004F100D" w:rsidRDefault="0052167A" w:rsidP="0052167A">
      <w:pPr>
        <w:pStyle w:val="NoSpacing"/>
        <w:rPr>
          <w:del w:id="191" w:author="Rupi Singh" w:date="2021-03-25T11:40:00Z"/>
          <w:rFonts w:ascii="Arial" w:hAnsi="Arial" w:cs="Arial"/>
          <w:sz w:val="24"/>
          <w:szCs w:val="24"/>
        </w:rPr>
      </w:pPr>
      <w:del w:id="192" w:author="Rupi Singh" w:date="2021-03-25T11:40:00Z">
        <w:r w:rsidRPr="0052167A" w:rsidDel="004F100D">
          <w:rPr>
            <w:rFonts w:ascii="Arial" w:hAnsi="Arial" w:cs="Arial"/>
            <w:sz w:val="24"/>
            <w:szCs w:val="24"/>
          </w:rPr>
          <w:delText>The original Report No. 14 must be sent to the STO and a copy must be sent to the State Controller’s Office by August 20.</w:delText>
        </w:r>
      </w:del>
    </w:p>
    <w:p w:rsidR="0052167A" w:rsidRDefault="0052167A" w:rsidP="0052167A">
      <w:pPr>
        <w:pStyle w:val="NoSpacing"/>
        <w:rPr>
          <w:rFonts w:ascii="Arial" w:hAnsi="Arial" w:cs="Arial"/>
          <w:sz w:val="24"/>
          <w:szCs w:val="24"/>
        </w:rPr>
      </w:pPr>
    </w:p>
    <w:p w:rsidR="00E7201D" w:rsidRDefault="0052167A" w:rsidP="008B0E9C">
      <w:pPr>
        <w:pStyle w:val="NoSpacing"/>
        <w:rPr>
          <w:rFonts w:ascii="Times New Roman"/>
          <w:sz w:val="18"/>
        </w:rPr>
      </w:pPr>
      <w:r w:rsidRPr="0052167A">
        <w:rPr>
          <w:rFonts w:ascii="Arial" w:hAnsi="Arial" w:cs="Arial"/>
          <w:sz w:val="24"/>
          <w:szCs w:val="24"/>
        </w:rPr>
        <w:t xml:space="preserve">A sample of Report No. 14 is shown in the </w:t>
      </w:r>
      <w:del w:id="193" w:author="Singh, Rupi" w:date="2021-03-25T16:38:00Z">
        <w:r w:rsidRPr="0052167A" w:rsidDel="00303E7F">
          <w:rPr>
            <w:rFonts w:ascii="Arial" w:hAnsi="Arial" w:cs="Arial"/>
            <w:sz w:val="24"/>
            <w:szCs w:val="24"/>
          </w:rPr>
          <w:delText>STD form 445</w:delText>
        </w:r>
      </w:del>
      <w:ins w:id="194" w:author="Singh, Rupi" w:date="2021-03-25T16:38:00Z">
        <w:r w:rsidR="00303E7F">
          <w:rPr>
            <w:rFonts w:ascii="Arial" w:hAnsi="Arial" w:cs="Arial"/>
            <w:sz w:val="24"/>
            <w:szCs w:val="24"/>
          </w:rPr>
          <w:t>7975 Illustration</w:t>
        </w:r>
      </w:ins>
    </w:p>
    <w:sectPr w:rsidR="00E7201D" w:rsidSect="0052167A">
      <w:footerReference w:type="default" r:id="rId11"/>
      <w:pgSz w:w="12240" w:h="15840"/>
      <w:pgMar w:top="1440" w:right="1440" w:bottom="1440" w:left="1440" w:header="716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76" w:rsidRDefault="00217276">
      <w:r>
        <w:separator/>
      </w:r>
    </w:p>
  </w:endnote>
  <w:endnote w:type="continuationSeparator" w:id="0">
    <w:p w:rsidR="00217276" w:rsidRDefault="0021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1D" w:rsidRDefault="00E7201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76" w:rsidRDefault="00217276">
      <w:r>
        <w:separator/>
      </w:r>
    </w:p>
  </w:footnote>
  <w:footnote w:type="continuationSeparator" w:id="0">
    <w:p w:rsidR="00217276" w:rsidRDefault="0021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9A5"/>
    <w:multiLevelType w:val="hybridMultilevel"/>
    <w:tmpl w:val="EC3AFA3E"/>
    <w:lvl w:ilvl="0" w:tplc="D0D28F70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E36191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D05AC80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316EA6D0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2FC2F2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655E32E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85A0C760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952514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F78922E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3FC162D"/>
    <w:multiLevelType w:val="hybridMultilevel"/>
    <w:tmpl w:val="CFDCCFBA"/>
    <w:lvl w:ilvl="0" w:tplc="A584527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A74898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76DC619E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728E3EE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B4EC341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A180437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379A6CD6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E780AFA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68A8692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7A485D"/>
    <w:multiLevelType w:val="hybridMultilevel"/>
    <w:tmpl w:val="BFA0021A"/>
    <w:lvl w:ilvl="0" w:tplc="DFCAE2BC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D84E0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327632B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A35EEBEC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7F5ECAA2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339EB68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C242DC26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5D64455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18C2F1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8FD7246"/>
    <w:multiLevelType w:val="hybridMultilevel"/>
    <w:tmpl w:val="53D45A80"/>
    <w:lvl w:ilvl="0" w:tplc="7A14C9D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C2E8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7B6F1C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C2AA80A6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D05E3A6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F4B4663A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192AC8F2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607E4590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1B247DE2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BEB7552"/>
    <w:multiLevelType w:val="hybridMultilevel"/>
    <w:tmpl w:val="43F0E4FE"/>
    <w:lvl w:ilvl="0" w:tplc="6C300F20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83B41A7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1326ECE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2AA206A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560807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A766A26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16BA47CC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2F60508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64D00E7C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E20672A"/>
    <w:multiLevelType w:val="hybridMultilevel"/>
    <w:tmpl w:val="2ACE9FD0"/>
    <w:lvl w:ilvl="0" w:tplc="6B7AAEC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3A22A6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78C20C0E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B9407600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4B509F3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232CD08C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1672908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1492A18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26ACE5A2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78419E4"/>
    <w:multiLevelType w:val="hybridMultilevel"/>
    <w:tmpl w:val="CF4C4644"/>
    <w:lvl w:ilvl="0" w:tplc="1F94DA3C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B8D44C2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CFAECB52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BAF61EC4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B31E0CDC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A9581FF8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F4B8D768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39E097F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54C8EDB6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CFF5BDF"/>
    <w:multiLevelType w:val="hybridMultilevel"/>
    <w:tmpl w:val="912A9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56AF1"/>
    <w:multiLevelType w:val="hybridMultilevel"/>
    <w:tmpl w:val="C7B60648"/>
    <w:lvl w:ilvl="0" w:tplc="64928A5A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7EAE19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ED4626E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E65051C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AE6605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9D6495E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D87A427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E4CE6EB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9473BA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0CB6796"/>
    <w:multiLevelType w:val="hybridMultilevel"/>
    <w:tmpl w:val="5A0AA97C"/>
    <w:lvl w:ilvl="0" w:tplc="6F84ADEE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458945C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C4A5E8A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42D0AC80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2E2E1D14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DC2E7BDE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73200BD4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24B8131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7F86D43E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0" w15:restartNumberingAfterBreak="0">
    <w:nsid w:val="446A6A10"/>
    <w:multiLevelType w:val="hybridMultilevel"/>
    <w:tmpl w:val="8ABE4226"/>
    <w:lvl w:ilvl="0" w:tplc="1D4AF6CA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66369E4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ED6E4530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B768C888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A7FE2A8A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4246FA30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AFC490CE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A0682DFC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9D66FDE6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49BD1182"/>
    <w:multiLevelType w:val="hybridMultilevel"/>
    <w:tmpl w:val="B4025776"/>
    <w:lvl w:ilvl="0" w:tplc="CBC8691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2B47DC4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3EE683EE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D994A6A4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8F0EA92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C6BEF1E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A5BEF1A2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4D86E68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2E8ACCB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504C3CA1"/>
    <w:multiLevelType w:val="hybridMultilevel"/>
    <w:tmpl w:val="67D61112"/>
    <w:lvl w:ilvl="0" w:tplc="4C2239A8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65E6C60E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AEAEC356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0CAF02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9F7A7A90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5360089A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69D20D5E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1C80B550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355EAF50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13" w15:restartNumberingAfterBreak="0">
    <w:nsid w:val="5A70503E"/>
    <w:multiLevelType w:val="hybridMultilevel"/>
    <w:tmpl w:val="279AB9C8"/>
    <w:lvl w:ilvl="0" w:tplc="C89E0B0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67ADD7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C0A4E9D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C29C4B46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16A524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F7C4B21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94D88E38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ACEE4D0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7CB2486A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5D670836"/>
    <w:multiLevelType w:val="hybridMultilevel"/>
    <w:tmpl w:val="86AA98E4"/>
    <w:lvl w:ilvl="0" w:tplc="F2F6513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F92AF1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0E1A8228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B3BA987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E660B1E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9E2B12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3B7EB7F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1ADCBEC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E40C4D72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5E576B01"/>
    <w:multiLevelType w:val="hybridMultilevel"/>
    <w:tmpl w:val="8B2EE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D8575B"/>
    <w:multiLevelType w:val="multilevel"/>
    <w:tmpl w:val="333C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855B7D"/>
    <w:multiLevelType w:val="hybridMultilevel"/>
    <w:tmpl w:val="45043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2A50C7"/>
    <w:multiLevelType w:val="hybridMultilevel"/>
    <w:tmpl w:val="18A48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E95E05"/>
    <w:multiLevelType w:val="hybridMultilevel"/>
    <w:tmpl w:val="7A4E8168"/>
    <w:lvl w:ilvl="0" w:tplc="DD7A27F6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B20D704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6720AC96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9A645302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E7566B8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A8CABFC4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6B7259E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B53C6C7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BD16A4AA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20" w15:restartNumberingAfterBreak="0">
    <w:nsid w:val="788A10A4"/>
    <w:multiLevelType w:val="hybridMultilevel"/>
    <w:tmpl w:val="0F44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65FB6"/>
    <w:multiLevelType w:val="hybridMultilevel"/>
    <w:tmpl w:val="28C22818"/>
    <w:lvl w:ilvl="0" w:tplc="76448C38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66646D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D044A3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8AD45E5C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529ECEF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28FEEA26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370C5104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635AF438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CC2992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7AE6283E"/>
    <w:multiLevelType w:val="hybridMultilevel"/>
    <w:tmpl w:val="2BD29F06"/>
    <w:lvl w:ilvl="0" w:tplc="376A2CF0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69B8300C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CBA64C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12E2D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3B8A749A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94A28F1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97C8618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245678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BA0C44A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3"/>
  </w:num>
  <w:num w:numId="5">
    <w:abstractNumId w:val="9"/>
  </w:num>
  <w:num w:numId="6">
    <w:abstractNumId w:val="22"/>
  </w:num>
  <w:num w:numId="7">
    <w:abstractNumId w:val="0"/>
  </w:num>
  <w:num w:numId="8">
    <w:abstractNumId w:val="8"/>
  </w:num>
  <w:num w:numId="9">
    <w:abstractNumId w:val="1"/>
  </w:num>
  <w:num w:numId="10">
    <w:abstractNumId w:val="14"/>
  </w:num>
  <w:num w:numId="11">
    <w:abstractNumId w:val="11"/>
  </w:num>
  <w:num w:numId="12">
    <w:abstractNumId w:val="19"/>
  </w:num>
  <w:num w:numId="13">
    <w:abstractNumId w:val="10"/>
  </w:num>
  <w:num w:numId="14">
    <w:abstractNumId w:val="2"/>
  </w:num>
  <w:num w:numId="15">
    <w:abstractNumId w:val="5"/>
  </w:num>
  <w:num w:numId="16">
    <w:abstractNumId w:val="21"/>
  </w:num>
  <w:num w:numId="17">
    <w:abstractNumId w:val="6"/>
  </w:num>
  <w:num w:numId="18">
    <w:abstractNumId w:val="16"/>
  </w:num>
  <w:num w:numId="19">
    <w:abstractNumId w:val="20"/>
  </w:num>
  <w:num w:numId="20">
    <w:abstractNumId w:val="18"/>
  </w:num>
  <w:num w:numId="21">
    <w:abstractNumId w:val="7"/>
  </w:num>
  <w:num w:numId="22">
    <w:abstractNumId w:val="15"/>
  </w:num>
  <w:num w:numId="2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Ofurio, Moses">
    <w15:presenceInfo w15:providerId="AD" w15:userId="S-1-5-21-2018394313-652884422-1811762917-14899"/>
  </w15:person>
  <w15:person w15:author="Moua, Fue">
    <w15:presenceInfo w15:providerId="AD" w15:userId="S-1-5-21-2018394313-652884422-1811762917-19604"/>
  </w15:person>
  <w15:person w15:author="Singh, Rupi">
    <w15:presenceInfo w15:providerId="AD" w15:userId="S-1-5-21-2018394313-652884422-1811762917-12513"/>
  </w15:person>
  <w15:person w15:author="Hernandez, Lorraine">
    <w15:presenceInfo w15:providerId="AD" w15:userId="S-1-5-21-2018394313-652884422-1811762917-68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tjAzMzQ3NzAwtbRQ0lEKTi0uzszPAykwNK8FAEnYV9QtAAAA"/>
  </w:docVars>
  <w:rsids>
    <w:rsidRoot w:val="00E7201D"/>
    <w:rsid w:val="000307E0"/>
    <w:rsid w:val="000B0732"/>
    <w:rsid w:val="000D111E"/>
    <w:rsid w:val="00175BFA"/>
    <w:rsid w:val="00217276"/>
    <w:rsid w:val="002F2EEC"/>
    <w:rsid w:val="00303E7F"/>
    <w:rsid w:val="0037018E"/>
    <w:rsid w:val="003C3E38"/>
    <w:rsid w:val="003E5446"/>
    <w:rsid w:val="004B7B0E"/>
    <w:rsid w:val="004F100D"/>
    <w:rsid w:val="00507ABE"/>
    <w:rsid w:val="0052167A"/>
    <w:rsid w:val="005324F6"/>
    <w:rsid w:val="005418EE"/>
    <w:rsid w:val="005E26D3"/>
    <w:rsid w:val="0072005D"/>
    <w:rsid w:val="008058B6"/>
    <w:rsid w:val="00890ACF"/>
    <w:rsid w:val="008B0E9C"/>
    <w:rsid w:val="008E7BD5"/>
    <w:rsid w:val="00A403D2"/>
    <w:rsid w:val="00A52773"/>
    <w:rsid w:val="00AB7286"/>
    <w:rsid w:val="00AC2B57"/>
    <w:rsid w:val="00B639CB"/>
    <w:rsid w:val="00C71BAA"/>
    <w:rsid w:val="00CB7764"/>
    <w:rsid w:val="00D9330E"/>
    <w:rsid w:val="00DF770B"/>
    <w:rsid w:val="00E7201D"/>
    <w:rsid w:val="00E77047"/>
    <w:rsid w:val="00F1727A"/>
    <w:rsid w:val="00F640A1"/>
    <w:rsid w:val="00F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BA3B81"/>
  <w15:docId w15:val="{74B62786-1890-4B73-AB4D-BC865393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3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00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1"/>
    <w:qFormat/>
    <w:pPr>
      <w:ind w:left="29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2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6D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E2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D3"/>
    <w:rPr>
      <w:rFonts w:ascii="Calibri" w:eastAsia="Calibri" w:hAnsi="Calibri" w:cs="Calibri"/>
      <w:lang w:bidi="en-US"/>
    </w:rPr>
  </w:style>
  <w:style w:type="paragraph" w:styleId="NoSpacing">
    <w:name w:val="No Spacing"/>
    <w:uiPriority w:val="1"/>
    <w:qFormat/>
    <w:rsid w:val="0052167A"/>
    <w:rPr>
      <w:rFonts w:ascii="Calibri" w:eastAsia="Calibri" w:hAnsi="Calibri" w:cs="Calibri"/>
      <w:lang w:bidi="en-US"/>
    </w:rPr>
  </w:style>
  <w:style w:type="character" w:styleId="Strong">
    <w:name w:val="Strong"/>
    <w:basedOn w:val="DefaultParagraphFont"/>
    <w:uiPriority w:val="22"/>
    <w:qFormat/>
    <w:rsid w:val="005216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16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216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CB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s.ca.gov/Resources/SAM/TOC/19000/19462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dof.ca.gov/accounting/fsc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to.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nfo.legislature.ca.gov/faces/codes_displaySection.xhtml?sectionNum=16305.2&amp;lawCode=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7900-1.fmt</vt:lpstr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7900-1.fmt</dc:title>
  <dc:subject>Part 1 of formatted 7900</dc:subject>
  <dc:creator>Cathy Case</dc:creator>
  <cp:lastModifiedBy>Ofurio, Moses</cp:lastModifiedBy>
  <cp:revision>5</cp:revision>
  <cp:lastPrinted>2021-03-25T23:29:00Z</cp:lastPrinted>
  <dcterms:created xsi:type="dcterms:W3CDTF">2021-04-09T16:35:00Z</dcterms:created>
  <dcterms:modified xsi:type="dcterms:W3CDTF">2021-06-03T03:31:00Z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