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40" w:type="dxa"/>
        <w:tblInd w:w="108" w:type="dxa"/>
        <w:tblLook w:val="04A0" w:firstRow="1" w:lastRow="0" w:firstColumn="1" w:lastColumn="0" w:noHBand="0" w:noVBand="1"/>
      </w:tblPr>
      <w:tblGrid>
        <w:gridCol w:w="940"/>
        <w:gridCol w:w="940"/>
        <w:gridCol w:w="1300"/>
        <w:gridCol w:w="1500"/>
        <w:gridCol w:w="940"/>
        <w:gridCol w:w="720"/>
        <w:gridCol w:w="940"/>
        <w:gridCol w:w="920"/>
        <w:gridCol w:w="1480"/>
        <w:gridCol w:w="1240"/>
        <w:gridCol w:w="56"/>
        <w:gridCol w:w="884"/>
        <w:gridCol w:w="184"/>
        <w:gridCol w:w="496"/>
        <w:gridCol w:w="184"/>
        <w:gridCol w:w="416"/>
        <w:gridCol w:w="184"/>
        <w:gridCol w:w="1816"/>
      </w:tblGrid>
      <w:tr w:rsidR="00BF6435" w:rsidRPr="00BF6435" w:rsidTr="008D1833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F6435" w:rsidRPr="00BF6435" w:rsidTr="008D1833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1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BF64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ar-SA"/>
              </w:rPr>
              <w:t>SEE DETAILED INSTRUCTIONS ON PAGE 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F6435" w:rsidRPr="00BF6435" w:rsidTr="008D183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F6435" w:rsidRPr="00BF6435" w:rsidTr="008D1833">
        <w:trPr>
          <w:trHeight w:val="300"/>
        </w:trPr>
        <w:tc>
          <w:tcPr>
            <w:tcW w:w="31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bidi="ar-SA"/>
              </w:rPr>
              <w:t xml:space="preserve">          Each report must be typed.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F6435" w:rsidRPr="00BF6435" w:rsidTr="008D1833">
        <w:trPr>
          <w:trHeight w:val="36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bidi="ar-SA"/>
              </w:rPr>
              <w:t xml:space="preserve">Send </w:t>
            </w:r>
            <w:del w:id="0" w:author="Moua, Fue" w:date="2021-06-02T08:32:00Z">
              <w:r w:rsidRPr="00BF6435" w:rsidDel="00BF6435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9"/>
                  <w:szCs w:val="19"/>
                  <w:lang w:bidi="ar-SA"/>
                </w:rPr>
                <w:delText>Original</w:delText>
              </w:r>
            </w:del>
            <w:ins w:id="1" w:author="Moua, Fue" w:date="2021-06-02T08:32:00Z">
              <w: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9"/>
                  <w:szCs w:val="19"/>
                  <w:lang w:bidi="ar-SA"/>
                </w:rPr>
                <w:t>Copy</w:t>
              </w:r>
            </w:ins>
            <w:r w:rsidRPr="00BF643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bidi="ar-SA"/>
              </w:rPr>
              <w:t xml:space="preserve"> to: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bidi="ar-SA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bidi="ar-SA"/>
              </w:rPr>
            </w:pPr>
            <w:del w:id="2" w:author="Moua, Fue" w:date="2021-06-02T08:32:00Z">
              <w:r w:rsidRPr="00BF6435" w:rsidDel="00BF6435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9"/>
                  <w:szCs w:val="19"/>
                  <w:lang w:bidi="ar-SA"/>
                </w:rPr>
                <w:delText>Send Copy to:</w:delText>
              </w:r>
            </w:del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bidi="ar-S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F6435" w:rsidRPr="00BF6435" w:rsidTr="008D183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7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F6435" w:rsidRDefault="00BF6435" w:rsidP="00BF6435">
            <w:pPr>
              <w:spacing w:after="0" w:line="240" w:lineRule="auto"/>
              <w:rPr>
                <w:ins w:id="3" w:author="Moua, Fue" w:date="2021-06-02T08:35:00Z"/>
                <w:rFonts w:ascii="Times New Roman" w:eastAsia="Times New Roman" w:hAnsi="Times New Roman" w:cs="Times New Roman"/>
                <w:color w:val="000000"/>
                <w:sz w:val="19"/>
                <w:szCs w:val="19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bidi="ar-SA"/>
              </w:rPr>
              <w:t xml:space="preserve">State </w:t>
            </w:r>
            <w:ins w:id="4" w:author="Moua, Fue" w:date="2021-06-02T08:33:00Z">
              <w:r>
                <w:rPr>
                  <w:rFonts w:ascii="Times New Roman" w:eastAsia="Times New Roman" w:hAnsi="Times New Roman" w:cs="Times New Roman"/>
                  <w:color w:val="000000"/>
                  <w:sz w:val="19"/>
                  <w:szCs w:val="19"/>
                  <w:lang w:bidi="ar-SA"/>
                </w:rPr>
                <w:t>Cont</w:t>
              </w:r>
            </w:ins>
            <w:ins w:id="5" w:author="Moua, Fue" w:date="2021-06-02T10:06:00Z">
              <w:r w:rsidR="00DC1345">
                <w:rPr>
                  <w:rFonts w:ascii="Times New Roman" w:eastAsia="Times New Roman" w:hAnsi="Times New Roman" w:cs="Times New Roman"/>
                  <w:color w:val="000000"/>
                  <w:sz w:val="19"/>
                  <w:szCs w:val="19"/>
                  <w:lang w:bidi="ar-SA"/>
                </w:rPr>
                <w:t>r</w:t>
              </w:r>
            </w:ins>
            <w:ins w:id="6" w:author="Moua, Fue" w:date="2021-06-02T08:33:00Z">
              <w:r>
                <w:rPr>
                  <w:rFonts w:ascii="Times New Roman" w:eastAsia="Times New Roman" w:hAnsi="Times New Roman" w:cs="Times New Roman"/>
                  <w:color w:val="000000"/>
                  <w:sz w:val="19"/>
                  <w:szCs w:val="19"/>
                  <w:lang w:bidi="ar-SA"/>
                </w:rPr>
                <w:t>oller’s</w:t>
              </w:r>
            </w:ins>
            <w:del w:id="7" w:author="Moua, Fue" w:date="2021-06-02T08:34:00Z">
              <w:r w:rsidRPr="00BF6435" w:rsidDel="00BF6435">
                <w:rPr>
                  <w:rFonts w:ascii="Times New Roman" w:eastAsia="Times New Roman" w:hAnsi="Times New Roman" w:cs="Times New Roman"/>
                  <w:color w:val="000000"/>
                  <w:sz w:val="19"/>
                  <w:szCs w:val="19"/>
                  <w:lang w:bidi="ar-SA"/>
                </w:rPr>
                <w:delText>Treasurer's</w:delText>
              </w:r>
            </w:del>
            <w:r w:rsidRPr="00BF64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bidi="ar-SA"/>
              </w:rPr>
              <w:t xml:space="preserve"> Office</w:t>
            </w:r>
            <w:r w:rsidRPr="00BF64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bidi="ar-SA"/>
              </w:rPr>
              <w:br/>
            </w:r>
            <w:ins w:id="8" w:author="Moua, Fue" w:date="2021-06-02T08:35:00Z">
              <w:r>
                <w:rPr>
                  <w:rFonts w:ascii="Times New Roman" w:eastAsia="Times New Roman" w:hAnsi="Times New Roman" w:cs="Times New Roman"/>
                  <w:color w:val="000000"/>
                  <w:sz w:val="19"/>
                  <w:szCs w:val="19"/>
                  <w:lang w:bidi="ar-SA"/>
                </w:rPr>
                <w:t>State Accounting and Reporting Division</w:t>
              </w:r>
            </w:ins>
            <w:del w:id="9" w:author="Moua, Fue" w:date="2021-06-02T08:35:00Z">
              <w:r w:rsidRPr="00BF6435" w:rsidDel="00BF6435">
                <w:rPr>
                  <w:rFonts w:ascii="Times New Roman" w:eastAsia="Times New Roman" w:hAnsi="Times New Roman" w:cs="Times New Roman"/>
                  <w:color w:val="000000"/>
                  <w:sz w:val="19"/>
                  <w:szCs w:val="19"/>
                  <w:lang w:bidi="ar-SA"/>
                </w:rPr>
                <w:delText>Collateral Management Section</w:delText>
              </w:r>
            </w:del>
          </w:p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bidi="ar-SA"/>
              </w:rPr>
            </w:pPr>
            <w:ins w:id="10" w:author="Moua, Fue" w:date="2021-06-02T08:35:00Z">
              <w:r>
                <w:rPr>
                  <w:rFonts w:ascii="Times New Roman" w:eastAsia="Times New Roman" w:hAnsi="Times New Roman" w:cs="Times New Roman"/>
                  <w:color w:val="000000"/>
                  <w:sz w:val="19"/>
                  <w:szCs w:val="19"/>
                  <w:lang w:bidi="ar-SA"/>
                </w:rPr>
                <w:t>State Government Reporting</w:t>
              </w:r>
            </w:ins>
            <w:r w:rsidRPr="00BF64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bidi="ar-SA"/>
              </w:rPr>
              <w:br/>
              <w:t>P.O. Box 9428</w:t>
            </w:r>
            <w:ins w:id="11" w:author="Moua, Fue" w:date="2021-06-02T08:35:00Z">
              <w:r>
                <w:rPr>
                  <w:rFonts w:ascii="Times New Roman" w:eastAsia="Times New Roman" w:hAnsi="Times New Roman" w:cs="Times New Roman"/>
                  <w:color w:val="000000"/>
                  <w:sz w:val="19"/>
                  <w:szCs w:val="19"/>
                  <w:lang w:bidi="ar-SA"/>
                </w:rPr>
                <w:t>50</w:t>
              </w:r>
            </w:ins>
            <w:del w:id="12" w:author="Moua, Fue" w:date="2021-06-02T08:35:00Z">
              <w:r w:rsidRPr="00BF6435" w:rsidDel="00BF6435">
                <w:rPr>
                  <w:rFonts w:ascii="Times New Roman" w:eastAsia="Times New Roman" w:hAnsi="Times New Roman" w:cs="Times New Roman"/>
                  <w:color w:val="000000"/>
                  <w:sz w:val="19"/>
                  <w:szCs w:val="19"/>
                  <w:lang w:bidi="ar-SA"/>
                </w:rPr>
                <w:delText>09</w:delText>
              </w:r>
            </w:del>
            <w:r w:rsidRPr="00BF64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bidi="ar-SA"/>
              </w:rPr>
              <w:br/>
              <w:t>Sacramento, CA 942</w:t>
            </w:r>
            <w:ins w:id="13" w:author="Moua, Fue" w:date="2021-06-02T08:36:00Z">
              <w:r>
                <w:rPr>
                  <w:rFonts w:ascii="Times New Roman" w:eastAsia="Times New Roman" w:hAnsi="Times New Roman" w:cs="Times New Roman"/>
                  <w:color w:val="000000"/>
                  <w:sz w:val="19"/>
                  <w:szCs w:val="19"/>
                  <w:lang w:bidi="ar-SA"/>
                </w:rPr>
                <w:t>50</w:t>
              </w:r>
            </w:ins>
            <w:del w:id="14" w:author="Moua, Fue" w:date="2021-06-02T08:36:00Z">
              <w:r w:rsidRPr="00BF6435" w:rsidDel="00BF6435">
                <w:rPr>
                  <w:rFonts w:ascii="Times New Roman" w:eastAsia="Times New Roman" w:hAnsi="Times New Roman" w:cs="Times New Roman"/>
                  <w:color w:val="000000"/>
                  <w:sz w:val="19"/>
                  <w:szCs w:val="19"/>
                  <w:lang w:bidi="ar-SA"/>
                </w:rPr>
                <w:delText>09-0001</w:delText>
              </w:r>
            </w:del>
          </w:p>
        </w:tc>
        <w:tc>
          <w:tcPr>
            <w:tcW w:w="50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bidi="ar-SA"/>
              </w:rPr>
            </w:pPr>
            <w:del w:id="15" w:author="Moua, Fue" w:date="2021-06-02T08:36:00Z">
              <w:r w:rsidRPr="00BF6435" w:rsidDel="00BF6435">
                <w:rPr>
                  <w:rFonts w:ascii="Times New Roman" w:eastAsia="Times New Roman" w:hAnsi="Times New Roman" w:cs="Times New Roman"/>
                  <w:color w:val="000000"/>
                  <w:sz w:val="19"/>
                  <w:szCs w:val="19"/>
                  <w:lang w:bidi="ar-SA"/>
                </w:rPr>
                <w:delText>State Controller's Office</w:delText>
              </w:r>
              <w:r w:rsidRPr="00BF6435" w:rsidDel="00BF6435">
                <w:rPr>
                  <w:rFonts w:ascii="Times New Roman" w:eastAsia="Times New Roman" w:hAnsi="Times New Roman" w:cs="Times New Roman"/>
                  <w:color w:val="000000"/>
                  <w:sz w:val="19"/>
                  <w:szCs w:val="19"/>
                  <w:lang w:bidi="ar-SA"/>
                </w:rPr>
                <w:br/>
                <w:delText>Division of Accounting and Reporting</w:delText>
              </w:r>
              <w:r w:rsidRPr="00BF6435" w:rsidDel="00BF6435">
                <w:rPr>
                  <w:rFonts w:ascii="Times New Roman" w:eastAsia="Times New Roman" w:hAnsi="Times New Roman" w:cs="Times New Roman"/>
                  <w:color w:val="000000"/>
                  <w:sz w:val="19"/>
                  <w:szCs w:val="19"/>
                  <w:lang w:bidi="ar-SA"/>
                </w:rPr>
                <w:br/>
                <w:delText>State Governmnet Reporting</w:delText>
              </w:r>
              <w:r w:rsidRPr="00BF6435" w:rsidDel="00BF6435">
                <w:rPr>
                  <w:rFonts w:ascii="Times New Roman" w:eastAsia="Times New Roman" w:hAnsi="Times New Roman" w:cs="Times New Roman"/>
                  <w:color w:val="000000"/>
                  <w:sz w:val="19"/>
                  <w:szCs w:val="19"/>
                  <w:lang w:bidi="ar-SA"/>
                </w:rPr>
                <w:br/>
                <w:delText>P.O. Box 942850</w:delText>
              </w:r>
              <w:r w:rsidRPr="00BF6435" w:rsidDel="00BF6435">
                <w:rPr>
                  <w:rFonts w:ascii="Times New Roman" w:eastAsia="Times New Roman" w:hAnsi="Times New Roman" w:cs="Times New Roman"/>
                  <w:color w:val="000000"/>
                  <w:sz w:val="19"/>
                  <w:szCs w:val="19"/>
                  <w:lang w:bidi="ar-SA"/>
                </w:rPr>
                <w:br/>
                <w:delText>Sacramento, CA 94250</w:delText>
              </w:r>
            </w:del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bidi="ar-SA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F6435" w:rsidRPr="00BF6435" w:rsidTr="008D183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7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bidi="ar-SA"/>
              </w:rPr>
            </w:pPr>
          </w:p>
        </w:tc>
        <w:tc>
          <w:tcPr>
            <w:tcW w:w="5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bidi="ar-SA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F6435" w:rsidRPr="00BF6435" w:rsidTr="008D183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7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bidi="ar-SA"/>
              </w:rPr>
            </w:pPr>
          </w:p>
        </w:tc>
        <w:tc>
          <w:tcPr>
            <w:tcW w:w="5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bidi="ar-SA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F6435" w:rsidRPr="00BF6435" w:rsidTr="008D183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7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bidi="ar-SA"/>
              </w:rPr>
            </w:pPr>
          </w:p>
        </w:tc>
        <w:tc>
          <w:tcPr>
            <w:tcW w:w="5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bidi="ar-SA"/>
              </w:rPr>
            </w:pPr>
          </w:p>
        </w:tc>
        <w:tc>
          <w:tcPr>
            <w:tcW w:w="54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F64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Tax identification number(s) under which the accounts</w:t>
            </w:r>
          </w:p>
        </w:tc>
      </w:tr>
      <w:tr w:rsidR="00BF6435" w:rsidRPr="00BF6435" w:rsidTr="008D183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bidi="ar-SA"/>
              </w:rPr>
            </w:pPr>
          </w:p>
        </w:tc>
        <w:tc>
          <w:tcPr>
            <w:tcW w:w="54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F64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were or could be established:</w:t>
            </w:r>
          </w:p>
        </w:tc>
      </w:tr>
      <w:tr w:rsidR="00BF6435" w:rsidRPr="00BF6435" w:rsidTr="008D1833">
        <w:trPr>
          <w:trHeight w:val="289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4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FF"/>
                <w:lang w:bidi="ar-SA"/>
              </w:rPr>
              <w:t> </w:t>
            </w:r>
          </w:p>
        </w:tc>
      </w:tr>
      <w:tr w:rsidR="00BF6435" w:rsidRPr="00BF6435" w:rsidTr="008D1833">
        <w:trPr>
          <w:trHeight w:val="4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BF6435" w:rsidRPr="00BF6435" w:rsidTr="008D1833">
        <w:trPr>
          <w:trHeight w:val="285"/>
        </w:trPr>
        <w:tc>
          <w:tcPr>
            <w:tcW w:w="96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ar-SA"/>
              </w:rPr>
              <w:t>DEPARTMENT NAME &amp; ADDRESS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ar-SA"/>
              </w:rPr>
            </w:pPr>
            <w:del w:id="16" w:author="Moua, Fue" w:date="2021-06-02T08:36:00Z">
              <w:r w:rsidRPr="00BF6435" w:rsidDel="00BF6435"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bidi="ar-SA"/>
                </w:rPr>
                <w:delText>ORGANIZATION CODE</w:delText>
              </w:r>
            </w:del>
            <w:ins w:id="17" w:author="Moua, Fue" w:date="2021-06-02T08:36:00Z">
              <w: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bidi="ar-SA"/>
                </w:rPr>
                <w:t xml:space="preserve">BUSINESS </w:t>
              </w:r>
            </w:ins>
            <w:ins w:id="18" w:author="Moua, Fue" w:date="2021-06-02T08:37:00Z">
              <w: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bidi="ar-SA"/>
                </w:rPr>
                <w:t>UNIT</w:t>
              </w:r>
            </w:ins>
          </w:p>
        </w:tc>
        <w:tc>
          <w:tcPr>
            <w:tcW w:w="30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ar-SA"/>
              </w:rPr>
              <w:t xml:space="preserve">FOR FISCAL YEAR ENDED </w:t>
            </w:r>
          </w:p>
        </w:tc>
      </w:tr>
      <w:tr w:rsidR="00BF6435" w:rsidRPr="00BF6435" w:rsidTr="008D1833">
        <w:trPr>
          <w:trHeight w:val="349"/>
        </w:trPr>
        <w:tc>
          <w:tcPr>
            <w:tcW w:w="96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FF"/>
                <w:lang w:bidi="ar-SA"/>
              </w:rPr>
              <w:t> </w:t>
            </w:r>
          </w:p>
        </w:tc>
        <w:tc>
          <w:tcPr>
            <w:tcW w:w="23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lang w:bidi="ar-SA"/>
              </w:rPr>
            </w:pPr>
            <w:del w:id="19" w:author="Moua, Fue" w:date="2021-06-02T08:37:00Z">
              <w:r w:rsidRPr="00BF6435" w:rsidDel="00BF6435">
                <w:rPr>
                  <w:rFonts w:ascii="Calibri" w:eastAsia="Times New Roman" w:hAnsi="Calibri" w:cs="Calibri"/>
                  <w:color w:val="0000FF"/>
                  <w:lang w:bidi="ar-SA"/>
                </w:rPr>
                <w:delText>xxxx</w:delText>
              </w:r>
            </w:del>
            <w:ins w:id="20" w:author="Moua, Fue" w:date="2021-06-02T08:37:00Z">
              <w:r>
                <w:rPr>
                  <w:rFonts w:ascii="Calibri" w:eastAsia="Times New Roman" w:hAnsi="Calibri" w:cs="Calibri"/>
                  <w:color w:val="0000FF"/>
                  <w:lang w:bidi="ar-SA"/>
                </w:rPr>
                <w:t>XXXX</w:t>
              </w:r>
            </w:ins>
          </w:p>
        </w:tc>
        <w:tc>
          <w:tcPr>
            <w:tcW w:w="30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FF"/>
                <w:lang w:bidi="ar-SA"/>
              </w:rPr>
              <w:t>June 30, 20</w:t>
            </w:r>
            <w:del w:id="21" w:author="Moua, Fue" w:date="2021-06-02T08:37:00Z">
              <w:r w:rsidRPr="00BF6435" w:rsidDel="00BF6435">
                <w:rPr>
                  <w:rFonts w:ascii="Calibri" w:eastAsia="Times New Roman" w:hAnsi="Calibri" w:cs="Calibri"/>
                  <w:color w:val="0000FF"/>
                  <w:lang w:bidi="ar-SA"/>
                </w:rPr>
                <w:delText>2</w:delText>
              </w:r>
            </w:del>
            <w:ins w:id="22" w:author="Moua, Fue" w:date="2021-06-02T08:37:00Z">
              <w:r>
                <w:rPr>
                  <w:rFonts w:ascii="Calibri" w:eastAsia="Times New Roman" w:hAnsi="Calibri" w:cs="Calibri"/>
                  <w:color w:val="0000FF"/>
                  <w:lang w:bidi="ar-SA"/>
                </w:rPr>
                <w:t>X</w:t>
              </w:r>
            </w:ins>
            <w:r w:rsidRPr="00BF6435">
              <w:rPr>
                <w:rFonts w:ascii="Calibri" w:eastAsia="Times New Roman" w:hAnsi="Calibri" w:cs="Calibri"/>
                <w:color w:val="0000FF"/>
                <w:lang w:bidi="ar-SA"/>
              </w:rPr>
              <w:t>X</w:t>
            </w:r>
          </w:p>
        </w:tc>
      </w:tr>
      <w:tr w:rsidR="00BF6435" w:rsidRPr="00BF6435" w:rsidTr="008D1833">
        <w:trPr>
          <w:trHeight w:val="687"/>
        </w:trPr>
        <w:tc>
          <w:tcPr>
            <w:tcW w:w="3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(1)</w:t>
            </w:r>
            <w:r w:rsidRPr="00BF643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br/>
              <w:t xml:space="preserve">   ACCOUNT TITLE &amp; NUMBER          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(2)</w:t>
            </w:r>
            <w:r w:rsidRPr="00BF643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br/>
              <w:t>ACCOUNT TYPE</w:t>
            </w:r>
          </w:p>
        </w:tc>
        <w:tc>
          <w:tcPr>
            <w:tcW w:w="1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(3)</w:t>
            </w:r>
            <w:r w:rsidRPr="00BF643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br/>
              <w:t>PURPOSE</w:t>
            </w:r>
          </w:p>
        </w:tc>
        <w:tc>
          <w:tcPr>
            <w:tcW w:w="33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(4)</w:t>
            </w:r>
            <w:r w:rsidRPr="00BF643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br/>
              <w:t>BANK/SAVINGS &amp; LOAN/OTHER DEPOSITORY</w:t>
            </w:r>
          </w:p>
        </w:tc>
        <w:tc>
          <w:tcPr>
            <w:tcW w:w="12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(5)</w:t>
            </w:r>
            <w:r w:rsidRPr="00BF643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br/>
              <w:t>AUTHORITY</w:t>
            </w:r>
          </w:p>
        </w:tc>
        <w:tc>
          <w:tcPr>
            <w:tcW w:w="10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(6)</w:t>
            </w:r>
            <w:r w:rsidRPr="00BF643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br/>
              <w:t>BALANCE</w:t>
            </w:r>
          </w:p>
        </w:tc>
        <w:tc>
          <w:tcPr>
            <w:tcW w:w="3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(7)</w:t>
            </w:r>
            <w:r w:rsidRPr="00BF643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br/>
              <w:t>COLLATERALIZED</w:t>
            </w:r>
          </w:p>
        </w:tc>
      </w:tr>
      <w:tr w:rsidR="00BF6435" w:rsidRPr="00BF6435" w:rsidTr="008D1833">
        <w:trPr>
          <w:trHeight w:val="342"/>
        </w:trPr>
        <w:tc>
          <w:tcPr>
            <w:tcW w:w="3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33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0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YES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NO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NOT REQUIRED</w:t>
            </w:r>
          </w:p>
        </w:tc>
      </w:tr>
      <w:tr w:rsidR="00BF6435" w:rsidRPr="00BF6435" w:rsidTr="008D1833">
        <w:trPr>
          <w:trHeight w:val="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BF6435" w:rsidRPr="00BF6435" w:rsidTr="008D1833">
        <w:trPr>
          <w:trHeight w:val="300"/>
        </w:trPr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BF6435" w:rsidRPr="00BF6435" w:rsidTr="008D1833">
        <w:trPr>
          <w:trHeight w:val="300"/>
        </w:trPr>
        <w:tc>
          <w:tcPr>
            <w:tcW w:w="31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BF6435" w:rsidRPr="00BF6435" w:rsidTr="008D1833">
        <w:trPr>
          <w:trHeight w:val="300"/>
        </w:trPr>
        <w:tc>
          <w:tcPr>
            <w:tcW w:w="31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BF6435" w:rsidRPr="00BF6435" w:rsidTr="008D1833">
        <w:trPr>
          <w:trHeight w:val="300"/>
        </w:trPr>
        <w:tc>
          <w:tcPr>
            <w:tcW w:w="31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BF6435" w:rsidRPr="00BF6435" w:rsidTr="008D1833">
        <w:trPr>
          <w:trHeight w:val="300"/>
        </w:trPr>
        <w:tc>
          <w:tcPr>
            <w:tcW w:w="31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BF6435" w:rsidRPr="00BF6435" w:rsidTr="008D1833">
        <w:trPr>
          <w:trHeight w:val="300"/>
        </w:trPr>
        <w:tc>
          <w:tcPr>
            <w:tcW w:w="31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BF6435" w:rsidRPr="00BF6435" w:rsidTr="008D1833">
        <w:trPr>
          <w:trHeight w:val="300"/>
        </w:trPr>
        <w:tc>
          <w:tcPr>
            <w:tcW w:w="31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F6435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BF6435" w:rsidRPr="00BF6435" w:rsidTr="008D1833">
        <w:trPr>
          <w:trHeight w:val="300"/>
        </w:trPr>
        <w:tc>
          <w:tcPr>
            <w:tcW w:w="15140" w:type="dxa"/>
            <w:gridSpan w:val="18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bidi="ar-SA"/>
              </w:rPr>
              <w:t xml:space="preserve">(a) The banks and/or savings and loans listed on this report have been notified of the security and collateral requirements - Federal Deposit Insurance Corporation Regulations (12 C.F.R. 330.15), </w:t>
            </w:r>
            <w:r w:rsidRPr="00BF64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bidi="ar-SA"/>
              </w:rPr>
              <w:br/>
              <w:t>Government Code sections 16520 through 16533 and 16610 through 16622, if applicable.</w:t>
            </w:r>
          </w:p>
        </w:tc>
      </w:tr>
      <w:tr w:rsidR="00BF6435" w:rsidRPr="00BF6435" w:rsidTr="008D1833">
        <w:trPr>
          <w:trHeight w:val="509"/>
        </w:trPr>
        <w:tc>
          <w:tcPr>
            <w:tcW w:w="15140" w:type="dxa"/>
            <w:gridSpan w:val="18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bidi="ar-SA"/>
              </w:rPr>
            </w:pPr>
          </w:p>
        </w:tc>
      </w:tr>
      <w:tr w:rsidR="00BF6435" w:rsidRPr="00BF6435" w:rsidTr="008D1833">
        <w:trPr>
          <w:trHeight w:val="300"/>
        </w:trPr>
        <w:tc>
          <w:tcPr>
            <w:tcW w:w="15140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bidi="ar-SA"/>
              </w:rPr>
              <w:t>(b) The use of all accounts listed is consistent with Department of Finance approval or as authorized by law.</w:t>
            </w:r>
          </w:p>
        </w:tc>
      </w:tr>
      <w:tr w:rsidR="00BF6435" w:rsidRPr="00BF6435" w:rsidTr="008D1833">
        <w:trPr>
          <w:trHeight w:val="300"/>
        </w:trPr>
        <w:tc>
          <w:tcPr>
            <w:tcW w:w="15140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bidi="ar-SA"/>
              </w:rPr>
              <w:t>(c) The deposited funds will be adequately collateralized throughout the year in accordance with law, if applicable.</w:t>
            </w:r>
          </w:p>
        </w:tc>
      </w:tr>
      <w:tr w:rsidR="00BF6435" w:rsidRPr="00BF6435" w:rsidTr="008D1833">
        <w:trPr>
          <w:trHeight w:val="300"/>
        </w:trPr>
        <w:tc>
          <w:tcPr>
            <w:tcW w:w="15140" w:type="dxa"/>
            <w:gridSpan w:val="1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I certify (or declare) under penalty of perjury that the foregoing is true and correct and that I have not violated any of the provisions of Article 4, Chapter 1, Division 4, Title 1, Government Code</w:t>
            </w:r>
            <w:r w:rsidRPr="00BF6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br/>
              <w:t>(commencing with Section 1090).</w:t>
            </w:r>
          </w:p>
        </w:tc>
      </w:tr>
      <w:tr w:rsidR="00BF6435" w:rsidRPr="00BF6435" w:rsidTr="008D1833">
        <w:trPr>
          <w:trHeight w:val="509"/>
        </w:trPr>
        <w:tc>
          <w:tcPr>
            <w:tcW w:w="15140" w:type="dxa"/>
            <w:gridSpan w:val="1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</w:p>
        </w:tc>
      </w:tr>
      <w:tr w:rsidR="00BF6435" w:rsidRPr="00BF6435" w:rsidTr="008D1833">
        <w:trPr>
          <w:trHeight w:val="495"/>
        </w:trPr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BF6435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 xml:space="preserve">PREPARED BY (NAME &amp; TITLE)                                      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BF6435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535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BF6435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 xml:space="preserve">EMAIL ADDRESS                                                                                                       </w:t>
            </w:r>
          </w:p>
        </w:tc>
        <w:tc>
          <w:tcPr>
            <w:tcW w:w="41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F6435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TELEPHONE NUMBER</w:t>
            </w:r>
          </w:p>
        </w:tc>
      </w:tr>
      <w:tr w:rsidR="00BF6435" w:rsidRPr="00BF6435" w:rsidTr="008D1833">
        <w:trPr>
          <w:trHeight w:val="705"/>
        </w:trPr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F6435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SIGNATURE (DEPARTMENT HEAD</w:t>
            </w:r>
            <w:ins w:id="23" w:author="Moua, Fue" w:date="2021-06-02T08:38:00Z">
              <w:r w:rsidR="00D24EB5">
                <w:rPr>
                  <w:rFonts w:ascii="Arial" w:eastAsia="Times New Roman" w:hAnsi="Arial" w:cs="Arial"/>
                  <w:b/>
                  <w:bCs/>
                  <w:sz w:val="14"/>
                  <w:szCs w:val="14"/>
                  <w:lang w:bidi="ar-SA"/>
                </w:rPr>
                <w:t xml:space="preserve"> OR </w:t>
              </w:r>
            </w:ins>
            <w:ins w:id="24" w:author="Moua, Fue" w:date="2021-06-02T08:39:00Z">
              <w:r w:rsidR="00D24EB5">
                <w:rPr>
                  <w:rFonts w:ascii="Arial" w:eastAsia="Times New Roman" w:hAnsi="Arial" w:cs="Arial"/>
                  <w:b/>
                  <w:bCs/>
                  <w:sz w:val="14"/>
                  <w:szCs w:val="14"/>
                  <w:lang w:bidi="ar-SA"/>
                </w:rPr>
                <w:t>DESIGNEE</w:t>
              </w:r>
            </w:ins>
            <w:r w:rsidRPr="00BF6435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)</w:t>
            </w:r>
            <w:r w:rsidRPr="00BF6435">
              <w:rPr>
                <w:rFonts w:ascii="Arial" w:eastAsia="Times New Roman" w:hAnsi="Arial" w:cs="Arial"/>
                <w:b/>
                <w:bCs/>
                <w:sz w:val="10"/>
                <w:szCs w:val="10"/>
                <w:lang w:bidi="ar-SA"/>
              </w:rPr>
              <w:br/>
            </w:r>
            <w:r w:rsidRPr="00BF6435">
              <w:rPr>
                <w:rFonts w:ascii="MS Gothic" w:eastAsia="MS Gothic" w:hAnsi="MS Gothic" w:cs="Times New Roman" w:hint="eastAsia"/>
                <w:b/>
                <w:bCs/>
                <w:sz w:val="20"/>
                <w:szCs w:val="20"/>
                <w:lang w:bidi="ar-SA"/>
              </w:rPr>
              <w:t>✍</w:t>
            </w:r>
          </w:p>
        </w:tc>
        <w:tc>
          <w:tcPr>
            <w:tcW w:w="3520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BF6435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 xml:space="preserve">TYPE OR PRINT NAME &amp; TITLE                                                </w:t>
            </w:r>
          </w:p>
        </w:tc>
        <w:tc>
          <w:tcPr>
            <w:tcW w:w="2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BF6435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DATED SIGNED</w:t>
            </w:r>
          </w:p>
        </w:tc>
        <w:tc>
          <w:tcPr>
            <w:tcW w:w="41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F6435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TELEPHONE NUMBER</w:t>
            </w:r>
          </w:p>
        </w:tc>
      </w:tr>
      <w:tr w:rsidR="00BF6435" w:rsidRPr="00BF6435" w:rsidTr="008D1833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F6435" w:rsidRPr="00BF6435" w:rsidTr="008D183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F6435" w:rsidRPr="00BF6435" w:rsidTr="008D183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F6435" w:rsidRPr="00BF6435" w:rsidTr="008D1833">
        <w:trPr>
          <w:trHeight w:val="405"/>
        </w:trPr>
        <w:tc>
          <w:tcPr>
            <w:tcW w:w="15140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ar-SA"/>
              </w:rPr>
              <w:t>INSTRUCTIONS</w:t>
            </w:r>
          </w:p>
        </w:tc>
      </w:tr>
      <w:tr w:rsidR="00BF6435" w:rsidRPr="00BF6435" w:rsidTr="008D1833">
        <w:trPr>
          <w:trHeight w:val="165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ar-S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ar-S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ar-S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ar-SA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ar-SA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ar-SA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ar-SA"/>
              </w:rPr>
              <w:t> </w:t>
            </w:r>
          </w:p>
        </w:tc>
      </w:tr>
      <w:tr w:rsidR="00BF6435" w:rsidRPr="00BF6435" w:rsidTr="008D1833">
        <w:trPr>
          <w:trHeight w:val="315"/>
        </w:trPr>
        <w:tc>
          <w:tcPr>
            <w:tcW w:w="15140" w:type="dxa"/>
            <w:gridSpan w:val="18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This report will be required of all state agencies and departments to report state money that is outside of the State Treasury. </w:t>
            </w:r>
            <w:del w:id="25" w:author="Moua, Fue" w:date="2021-06-02T08:39:00Z">
              <w:r w:rsidRPr="00BF6435" w:rsidDel="00D24E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delText>If no account exists, submit report noted "No accounts outside State Treasury."</w:delText>
              </w:r>
            </w:del>
            <w:r w:rsidRPr="00BF6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Any account in which state money is deposited, as defined by Government Code 16305.2, and which is not in the </w:t>
            </w:r>
            <w:del w:id="26" w:author="Moua, Fue" w:date="2021-06-02T08:40:00Z">
              <w:r w:rsidRPr="00BF6435" w:rsidDel="00D24E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delText>c</w:delText>
              </w:r>
            </w:del>
            <w:ins w:id="27" w:author="Moua, Fue" w:date="2021-06-02T08:40:00Z">
              <w:r w:rsidR="00D24E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>C</w:t>
              </w:r>
            </w:ins>
            <w:r w:rsidRPr="00BF6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entralized State Treasury system will be included in this report.</w:t>
            </w:r>
            <w:ins w:id="28" w:author="Moua, Fue" w:date="2021-06-02T08:40:00Z">
              <w:r w:rsidR="00D24EB5">
                <w:t xml:space="preserve"> </w:t>
              </w:r>
              <w:r w:rsidR="00D24EB5" w:rsidRPr="00D24E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>Complete Report 14 in FI$Cal, and submit the report electronically to the State Treasurer's Office. Print a copy of the Report No. 14 completed in FI$Cal, and submit it to the State Controller's Office (SCO) if reporting any accounts outside the State Treasury. If no accounts exist outside the State Treasury, do not submit a copy to the SCO. Instead, indicate in the year-end certification letter that no accounts exist outside the State Treasury.</w:t>
              </w:r>
            </w:ins>
          </w:p>
        </w:tc>
      </w:tr>
      <w:tr w:rsidR="00BF6435" w:rsidRPr="00BF6435" w:rsidTr="008D1833">
        <w:trPr>
          <w:trHeight w:val="509"/>
        </w:trPr>
        <w:tc>
          <w:tcPr>
            <w:tcW w:w="15140" w:type="dxa"/>
            <w:gridSpan w:val="1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BF6435" w:rsidRPr="00BF6435" w:rsidTr="008D1833">
        <w:trPr>
          <w:trHeight w:val="509"/>
        </w:trPr>
        <w:tc>
          <w:tcPr>
            <w:tcW w:w="15140" w:type="dxa"/>
            <w:gridSpan w:val="1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BF6435" w:rsidRPr="00BF6435" w:rsidTr="008D1833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F6435" w:rsidRPr="00BF6435" w:rsidTr="008D1833">
        <w:trPr>
          <w:trHeight w:val="315"/>
        </w:trPr>
        <w:tc>
          <w:tcPr>
            <w:tcW w:w="7280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(1) Account title and number appearing on bank/savings and loan/other depository statement.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940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(5) Cite Department of Finance approval and date or specific statutory authority.</w:t>
            </w:r>
          </w:p>
        </w:tc>
      </w:tr>
      <w:tr w:rsidR="00BF6435" w:rsidRPr="00BF6435" w:rsidTr="008D1833">
        <w:trPr>
          <w:trHeight w:val="315"/>
        </w:trPr>
        <w:tc>
          <w:tcPr>
            <w:tcW w:w="7280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940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BF6435" w:rsidRPr="00BF6435" w:rsidTr="008D1833">
        <w:trPr>
          <w:trHeight w:val="15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F6435" w:rsidRPr="00BF6435" w:rsidTr="008D1833">
        <w:trPr>
          <w:trHeight w:val="315"/>
        </w:trPr>
        <w:tc>
          <w:tcPr>
            <w:tcW w:w="7280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(2) State type of account (savings, checking, zero balance account, certificate of deposit, investment, etc.).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940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(6) Bank balance of account as of June 30. If the account was closed during the reporting period, include "n/a" and the date when the account was closed.</w:t>
            </w:r>
          </w:p>
        </w:tc>
      </w:tr>
      <w:tr w:rsidR="00BF6435" w:rsidRPr="00BF6435" w:rsidTr="008D1833">
        <w:trPr>
          <w:trHeight w:val="627"/>
        </w:trPr>
        <w:tc>
          <w:tcPr>
            <w:tcW w:w="7280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940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BF6435" w:rsidRPr="00BF6435" w:rsidTr="008D1833">
        <w:trPr>
          <w:trHeight w:val="612"/>
        </w:trPr>
        <w:tc>
          <w:tcPr>
            <w:tcW w:w="728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(3) Brief description and purpose of account. Must be consistent with the purpose approved by Department of Finance or as authorized by law.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94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(7) Indicate whether the account is collateralized or if collateral is not required. Check only one box (Yes, No, or Not Required)</w:t>
            </w:r>
          </w:p>
        </w:tc>
      </w:tr>
      <w:tr w:rsidR="00BF6435" w:rsidRPr="00BF6435" w:rsidTr="008D1833">
        <w:trPr>
          <w:trHeight w:val="162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F6435" w:rsidRPr="00BF6435" w:rsidTr="008D1833">
        <w:trPr>
          <w:trHeight w:val="349"/>
        </w:trPr>
        <w:tc>
          <w:tcPr>
            <w:tcW w:w="72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F6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(4) Name and address of depository and branch.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35" w:rsidRPr="00BF6435" w:rsidRDefault="00BF6435" w:rsidP="00B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:rsidR="00686667" w:rsidRDefault="00686667" w:rsidP="00850681">
      <w:pPr>
        <w:spacing w:after="0" w:line="240" w:lineRule="auto"/>
        <w:rPr>
          <w:ins w:id="29" w:author="Ofurio, Moses" w:date="2021-06-02T20:29:00Z"/>
          <w:rFonts w:ascii="Arial" w:hAnsi="Arial" w:cs="Arial"/>
        </w:rPr>
      </w:pPr>
    </w:p>
    <w:p w:rsidR="00B12995" w:rsidRPr="00B12995" w:rsidRDefault="00B12995" w:rsidP="00B12995">
      <w:pPr>
        <w:spacing w:after="0" w:line="240" w:lineRule="auto"/>
        <w:jc w:val="center"/>
        <w:rPr>
          <w:rFonts w:ascii="Arial" w:hAnsi="Arial" w:cs="Arial"/>
          <w:b/>
        </w:rPr>
      </w:pPr>
      <w:r w:rsidRPr="00B12995">
        <w:rPr>
          <w:rFonts w:ascii="Arial" w:hAnsi="Arial" w:cs="Arial"/>
          <w:b/>
        </w:rPr>
        <w:t>7975 Illustration</w:t>
      </w:r>
      <w:bookmarkStart w:id="30" w:name="_GoBack"/>
      <w:bookmarkEnd w:id="30"/>
    </w:p>
    <w:sectPr w:rsidR="00B12995" w:rsidRPr="00B12995" w:rsidSect="00BF6435">
      <w:type w:val="continuous"/>
      <w:pgSz w:w="15840" w:h="12240" w:orient="landscape" w:code="1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40E" w:rsidRDefault="00C9040E">
      <w:r>
        <w:separator/>
      </w:r>
    </w:p>
  </w:endnote>
  <w:endnote w:type="continuationSeparator" w:id="0">
    <w:p w:rsidR="00C9040E" w:rsidRDefault="00C9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40E" w:rsidRDefault="00C9040E">
      <w:r>
        <w:separator/>
      </w:r>
    </w:p>
  </w:footnote>
  <w:footnote w:type="continuationSeparator" w:id="0">
    <w:p w:rsidR="00C9040E" w:rsidRDefault="00C9040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ua, Fue">
    <w15:presenceInfo w15:providerId="AD" w15:userId="S-1-5-21-2018394313-652884422-1811762917-19604"/>
  </w15:person>
  <w15:person w15:author="Ofurio, Moses">
    <w15:presenceInfo w15:providerId="AD" w15:userId="S-1-5-21-2018394313-652884422-1811762917-14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0Mje0sDAzMTM3MzBV0lEKTi0uzszPAykwrgUAlEnFDiwAAAA="/>
  </w:docVars>
  <w:rsids>
    <w:rsidRoot w:val="00BF6435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13903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72DF"/>
    <w:rsid w:val="007521DF"/>
    <w:rsid w:val="00764241"/>
    <w:rsid w:val="00772D27"/>
    <w:rsid w:val="00792574"/>
    <w:rsid w:val="007A3370"/>
    <w:rsid w:val="007B494A"/>
    <w:rsid w:val="007D37B4"/>
    <w:rsid w:val="007E0804"/>
    <w:rsid w:val="007E192C"/>
    <w:rsid w:val="007E29B1"/>
    <w:rsid w:val="007E49D4"/>
    <w:rsid w:val="007F0CC4"/>
    <w:rsid w:val="007F65BD"/>
    <w:rsid w:val="008037E4"/>
    <w:rsid w:val="008243DC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1833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20EE"/>
    <w:rsid w:val="00A24218"/>
    <w:rsid w:val="00A273CB"/>
    <w:rsid w:val="00A42C89"/>
    <w:rsid w:val="00A44CCF"/>
    <w:rsid w:val="00A45444"/>
    <w:rsid w:val="00A45D78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2995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6945"/>
    <w:rsid w:val="00BF6435"/>
    <w:rsid w:val="00C01128"/>
    <w:rsid w:val="00C02D42"/>
    <w:rsid w:val="00C0702E"/>
    <w:rsid w:val="00C134C5"/>
    <w:rsid w:val="00C176EA"/>
    <w:rsid w:val="00C22F2A"/>
    <w:rsid w:val="00C27BDF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9040E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24EB5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B68A6"/>
    <w:rsid w:val="00DB72DA"/>
    <w:rsid w:val="00DC1345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E31760B"/>
  <w15:chartTrackingRefBased/>
  <w15:docId w15:val="{285C4EF7-D7B4-4B36-9E3B-D4190FF6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7EBC8-302B-498C-AEE3-1C490196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473</Words>
  <Characters>3519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Moua, Fue</dc:creator>
  <cp:keywords/>
  <dc:description/>
  <cp:lastModifiedBy>Ofurio, Moses</cp:lastModifiedBy>
  <cp:revision>4</cp:revision>
  <cp:lastPrinted>2004-11-15T20:06:00Z</cp:lastPrinted>
  <dcterms:created xsi:type="dcterms:W3CDTF">2021-06-02T15:27:00Z</dcterms:created>
  <dcterms:modified xsi:type="dcterms:W3CDTF">2021-06-03T03:29:00Z</dcterms:modified>
</cp:coreProperties>
</file>