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1433C" w14:textId="77777777" w:rsidR="00C5664E" w:rsidRDefault="003F4078" w:rsidP="004E5173">
      <w:pPr>
        <w:pStyle w:val="Heading3"/>
        <w:spacing w:before="57"/>
        <w:ind w:right="-90"/>
        <w:rPr>
          <w:rFonts w:ascii="Arial" w:hAnsi="Arial" w:cs="Arial"/>
          <w:sz w:val="24"/>
          <w:szCs w:val="24"/>
        </w:rPr>
      </w:pPr>
      <w:r w:rsidRPr="008E6C30">
        <w:rPr>
          <w:rFonts w:ascii="Arial" w:hAnsi="Arial" w:cs="Arial"/>
          <w:sz w:val="24"/>
          <w:szCs w:val="24"/>
        </w:rPr>
        <w:t>YEAR-END REPORT NO. 13,</w:t>
      </w:r>
      <w:r w:rsidR="004E5173">
        <w:rPr>
          <w:rFonts w:ascii="Arial" w:hAnsi="Arial" w:cs="Arial"/>
          <w:sz w:val="24"/>
          <w:szCs w:val="24"/>
        </w:rPr>
        <w:t xml:space="preserve"> </w:t>
      </w:r>
    </w:p>
    <w:p w14:paraId="138018E5" w14:textId="16BF1C43" w:rsidR="003F4078" w:rsidRPr="008E6C30" w:rsidRDefault="003F4078" w:rsidP="004E5173">
      <w:pPr>
        <w:pStyle w:val="Heading3"/>
        <w:spacing w:before="57"/>
        <w:ind w:right="-90"/>
        <w:rPr>
          <w:rFonts w:ascii="Arial" w:hAnsi="Arial" w:cs="Arial"/>
          <w:b w:val="0"/>
          <w:sz w:val="24"/>
          <w:szCs w:val="24"/>
        </w:rPr>
      </w:pPr>
      <w:r w:rsidRPr="008E6C30">
        <w:rPr>
          <w:rFonts w:ascii="Arial" w:hAnsi="Arial" w:cs="Arial"/>
          <w:sz w:val="24"/>
          <w:szCs w:val="24"/>
        </w:rPr>
        <w:t>REPORT OF EXPENDITURES OF</w:t>
      </w:r>
      <w:r w:rsidRPr="008E6C30">
        <w:rPr>
          <w:rFonts w:ascii="Arial" w:hAnsi="Arial" w:cs="Arial"/>
          <w:spacing w:val="-9"/>
          <w:sz w:val="24"/>
          <w:szCs w:val="24"/>
        </w:rPr>
        <w:t xml:space="preserve"> </w:t>
      </w:r>
      <w:r w:rsidRPr="008E6C30">
        <w:rPr>
          <w:rFonts w:ascii="Arial" w:hAnsi="Arial" w:cs="Arial"/>
          <w:sz w:val="24"/>
          <w:szCs w:val="24"/>
        </w:rPr>
        <w:t>FEDERAL</w:t>
      </w:r>
      <w:r w:rsidRPr="008E6C30">
        <w:rPr>
          <w:rFonts w:ascii="Arial" w:hAnsi="Arial" w:cs="Arial"/>
          <w:spacing w:val="-2"/>
          <w:sz w:val="24"/>
          <w:szCs w:val="24"/>
        </w:rPr>
        <w:t xml:space="preserve"> </w:t>
      </w:r>
      <w:r w:rsidRPr="008E6C30">
        <w:rPr>
          <w:rFonts w:ascii="Arial" w:hAnsi="Arial" w:cs="Arial"/>
          <w:sz w:val="24"/>
          <w:szCs w:val="24"/>
        </w:rPr>
        <w:t>FUNDS</w:t>
      </w:r>
      <w:r w:rsidR="004E5173">
        <w:rPr>
          <w:rFonts w:ascii="Arial" w:hAnsi="Arial" w:cs="Arial"/>
          <w:sz w:val="24"/>
          <w:szCs w:val="24"/>
        </w:rPr>
        <w:tab/>
      </w:r>
      <w:r w:rsidRPr="008E6C30">
        <w:rPr>
          <w:rFonts w:ascii="Arial" w:hAnsi="Arial" w:cs="Arial"/>
          <w:sz w:val="24"/>
          <w:szCs w:val="24"/>
        </w:rPr>
        <w:tab/>
      </w:r>
      <w:r w:rsidR="00C5664E">
        <w:rPr>
          <w:rFonts w:ascii="Arial" w:hAnsi="Arial" w:cs="Arial"/>
          <w:sz w:val="24"/>
          <w:szCs w:val="24"/>
        </w:rPr>
        <w:tab/>
      </w:r>
      <w:r w:rsidR="00C5664E">
        <w:rPr>
          <w:rFonts w:ascii="Arial" w:hAnsi="Arial" w:cs="Arial"/>
          <w:sz w:val="24"/>
          <w:szCs w:val="24"/>
        </w:rPr>
        <w:tab/>
      </w:r>
      <w:r w:rsidRPr="008E6C30">
        <w:rPr>
          <w:rFonts w:ascii="Arial" w:hAnsi="Arial" w:cs="Arial"/>
          <w:sz w:val="24"/>
          <w:szCs w:val="24"/>
        </w:rPr>
        <w:t>7974</w:t>
      </w:r>
    </w:p>
    <w:p w14:paraId="40684EEC" w14:textId="17128D5C" w:rsidR="003F4078" w:rsidRDefault="00CB1460" w:rsidP="00CB1460">
      <w:pPr>
        <w:pStyle w:val="BodyText"/>
        <w:spacing w:before="6"/>
        <w:ind w:firstLine="299"/>
        <w:rPr>
          <w:rFonts w:ascii="Arial" w:hAnsi="Arial" w:cs="Arial"/>
          <w:sz w:val="24"/>
          <w:szCs w:val="24"/>
        </w:rPr>
      </w:pPr>
      <w:r w:rsidRPr="00CB1460">
        <w:rPr>
          <w:rFonts w:ascii="Arial" w:hAnsi="Arial" w:cs="Arial"/>
          <w:sz w:val="24"/>
          <w:szCs w:val="24"/>
        </w:rPr>
        <w:t xml:space="preserve">(Revised </w:t>
      </w:r>
      <w:ins w:id="0" w:author="Fang, Sharon" w:date="2021-04-14T22:01:00Z">
        <w:r w:rsidR="00E852AB">
          <w:rPr>
            <w:rFonts w:ascii="Arial" w:hAnsi="Arial" w:cs="Arial"/>
            <w:sz w:val="24"/>
            <w:szCs w:val="24"/>
          </w:rPr>
          <w:t>XX</w:t>
        </w:r>
      </w:ins>
      <w:del w:id="1" w:author="Fang, Sharon" w:date="2021-04-14T22:01:00Z">
        <w:r w:rsidRPr="00CB1460" w:rsidDel="00E852AB">
          <w:rPr>
            <w:rFonts w:ascii="Arial" w:hAnsi="Arial" w:cs="Arial"/>
            <w:sz w:val="24"/>
            <w:szCs w:val="24"/>
          </w:rPr>
          <w:delText>6</w:delText>
        </w:r>
      </w:del>
      <w:r w:rsidRPr="00CB1460">
        <w:rPr>
          <w:rFonts w:ascii="Arial" w:hAnsi="Arial" w:cs="Arial"/>
          <w:sz w:val="24"/>
          <w:szCs w:val="24"/>
        </w:rPr>
        <w:t>/20</w:t>
      </w:r>
      <w:del w:id="2" w:author="Fang, Sharon" w:date="2021-04-14T22:01:00Z">
        <w:r w:rsidRPr="00CB1460" w:rsidDel="00E852AB">
          <w:rPr>
            <w:rFonts w:ascii="Arial" w:hAnsi="Arial" w:cs="Arial"/>
            <w:sz w:val="24"/>
            <w:szCs w:val="24"/>
          </w:rPr>
          <w:delText>15</w:delText>
        </w:r>
      </w:del>
      <w:ins w:id="3" w:author="Fang, Sharon" w:date="2021-04-14T22:01:00Z">
        <w:r w:rsidR="00E852AB">
          <w:rPr>
            <w:rFonts w:ascii="Arial" w:hAnsi="Arial" w:cs="Arial"/>
            <w:sz w:val="24"/>
            <w:szCs w:val="24"/>
          </w:rPr>
          <w:t>XX</w:t>
        </w:r>
      </w:ins>
      <w:r w:rsidRPr="00CB1460">
        <w:rPr>
          <w:rFonts w:ascii="Arial" w:hAnsi="Arial" w:cs="Arial"/>
          <w:sz w:val="24"/>
          <w:szCs w:val="24"/>
        </w:rPr>
        <w:t>)</w:t>
      </w:r>
    </w:p>
    <w:p w14:paraId="1CAE3ED0" w14:textId="77777777" w:rsidR="00CB1460" w:rsidRPr="008E6C30" w:rsidRDefault="00CB1460" w:rsidP="00CB1460">
      <w:pPr>
        <w:pStyle w:val="BodyText"/>
        <w:spacing w:before="6"/>
        <w:ind w:firstLine="299"/>
        <w:rPr>
          <w:rFonts w:ascii="Arial" w:hAnsi="Arial" w:cs="Arial"/>
          <w:sz w:val="24"/>
          <w:szCs w:val="24"/>
        </w:rPr>
      </w:pPr>
    </w:p>
    <w:p w14:paraId="6728EB1D" w14:textId="687E2329" w:rsidR="00CB1460" w:rsidRPr="00CB1460" w:rsidRDefault="00CB1460" w:rsidP="007C7991">
      <w:pPr>
        <w:widowControl/>
        <w:shd w:val="clear" w:color="auto" w:fill="FFFFFF"/>
        <w:autoSpaceDE/>
        <w:autoSpaceDN/>
        <w:spacing w:after="180"/>
        <w:ind w:left="299" w:right="-90"/>
        <w:rPr>
          <w:rFonts w:ascii="Arial" w:eastAsia="Times New Roman" w:hAnsi="Arial" w:cs="Arial"/>
          <w:color w:val="000000"/>
          <w:sz w:val="24"/>
          <w:szCs w:val="24"/>
          <w:lang w:bidi="ar-SA"/>
        </w:rPr>
      </w:pPr>
      <w:del w:id="4" w:author="Smith, Brandon" w:date="2021-06-08T16:58:00Z">
        <w:r w:rsidRPr="00CB1460" w:rsidDel="004E4216">
          <w:rPr>
            <w:rFonts w:ascii="Arial" w:eastAsia="Times New Roman" w:hAnsi="Arial" w:cs="Arial"/>
            <w:color w:val="000000"/>
            <w:sz w:val="24"/>
            <w:szCs w:val="24"/>
            <w:lang w:bidi="ar-SA"/>
          </w:rPr>
          <w:delText xml:space="preserve">At </w:delText>
        </w:r>
      </w:del>
      <w:ins w:id="5" w:author="Fang, Sharon" w:date="2021-04-14T21:38:00Z">
        <w:del w:id="6" w:author="Smith, Brandon" w:date="2021-06-08T16:58:00Z">
          <w:r w:rsidR="007C7991" w:rsidDel="004E4216">
            <w:rPr>
              <w:rFonts w:ascii="Arial" w:eastAsia="Times New Roman" w:hAnsi="Arial" w:cs="Arial"/>
              <w:color w:val="000000"/>
              <w:sz w:val="24"/>
              <w:szCs w:val="24"/>
              <w:lang w:bidi="ar-SA"/>
            </w:rPr>
            <w:delText xml:space="preserve">fiscal </w:delText>
          </w:r>
        </w:del>
      </w:ins>
      <w:del w:id="7" w:author="Smith, Brandon" w:date="2021-06-08T16:58:00Z">
        <w:r w:rsidRPr="00CB1460" w:rsidDel="004E4216">
          <w:rPr>
            <w:rFonts w:ascii="Arial" w:eastAsia="Times New Roman" w:hAnsi="Arial" w:cs="Arial"/>
            <w:color w:val="000000"/>
            <w:sz w:val="24"/>
            <w:szCs w:val="24"/>
            <w:lang w:bidi="ar-SA"/>
          </w:rPr>
          <w:delText xml:space="preserve">year-end, </w:delText>
        </w:r>
      </w:del>
      <w:ins w:id="8" w:author="Fang, Sharon" w:date="2021-04-14T21:38:00Z">
        <w:del w:id="9" w:author="Smith, Brandon" w:date="2021-06-08T16:58:00Z">
          <w:r w:rsidR="007C7991" w:rsidDel="004E4216">
            <w:rPr>
              <w:rFonts w:ascii="Arial" w:eastAsia="Times New Roman" w:hAnsi="Arial" w:cs="Arial"/>
              <w:color w:val="000000"/>
              <w:sz w:val="24"/>
              <w:szCs w:val="24"/>
              <w:lang w:bidi="ar-SA"/>
            </w:rPr>
            <w:delText>agencies/</w:delText>
          </w:r>
        </w:del>
      </w:ins>
      <w:del w:id="10" w:author="Smith, Brandon" w:date="2021-06-08T16:58:00Z">
        <w:r w:rsidRPr="00CB1460" w:rsidDel="004E4216">
          <w:rPr>
            <w:rFonts w:ascii="Arial" w:eastAsia="Times New Roman" w:hAnsi="Arial" w:cs="Arial"/>
            <w:color w:val="000000"/>
            <w:sz w:val="24"/>
            <w:szCs w:val="24"/>
            <w:lang w:bidi="ar-SA"/>
          </w:rPr>
          <w:delText>departments will prepare</w:delText>
        </w:r>
      </w:del>
      <w:ins w:id="11" w:author="Smith, Brandon" w:date="2021-06-08T16:58:00Z">
        <w:r w:rsidR="004E4216">
          <w:rPr>
            <w:rFonts w:ascii="Arial" w:eastAsia="Times New Roman" w:hAnsi="Arial" w:cs="Arial"/>
            <w:color w:val="000000"/>
            <w:sz w:val="24"/>
            <w:szCs w:val="24"/>
            <w:lang w:bidi="ar-SA"/>
          </w:rPr>
          <w:t>The Year-End</w:t>
        </w:r>
      </w:ins>
      <w:del w:id="12" w:author="Smith, Brandon" w:date="2021-06-08T16:58:00Z">
        <w:r w:rsidRPr="00CB1460" w:rsidDel="004E4216">
          <w:rPr>
            <w:rFonts w:ascii="Arial" w:eastAsia="Times New Roman" w:hAnsi="Arial" w:cs="Arial"/>
            <w:color w:val="000000"/>
            <w:sz w:val="24"/>
            <w:szCs w:val="24"/>
            <w:lang w:bidi="ar-SA"/>
          </w:rPr>
          <w:delText xml:space="preserve"> </w:delText>
        </w:r>
      </w:del>
      <w:del w:id="13" w:author="Rupi Singh" w:date="2021-04-16T07:19:00Z">
        <w:r w:rsidRPr="00CB1460" w:rsidDel="00797F9D">
          <w:rPr>
            <w:rFonts w:ascii="Arial" w:eastAsia="Times New Roman" w:hAnsi="Arial" w:cs="Arial"/>
            <w:color w:val="000000"/>
            <w:sz w:val="24"/>
            <w:szCs w:val="24"/>
            <w:lang w:bidi="ar-SA"/>
          </w:rPr>
          <w:delText>a</w:delText>
        </w:r>
      </w:del>
      <w:r w:rsidRPr="00CB1460">
        <w:rPr>
          <w:rFonts w:ascii="Arial" w:eastAsia="Times New Roman" w:hAnsi="Arial" w:cs="Arial"/>
          <w:color w:val="000000"/>
          <w:sz w:val="24"/>
          <w:szCs w:val="24"/>
          <w:lang w:bidi="ar-SA"/>
        </w:rPr>
        <w:t xml:space="preserve"> </w:t>
      </w:r>
      <w:ins w:id="14" w:author="Fang, Sharon" w:date="2021-04-14T21:38:00Z">
        <w:r w:rsidR="007C7991">
          <w:rPr>
            <w:rFonts w:ascii="Arial" w:eastAsia="Times New Roman" w:hAnsi="Arial" w:cs="Arial"/>
            <w:color w:val="000000"/>
            <w:sz w:val="24"/>
            <w:szCs w:val="24"/>
            <w:lang w:bidi="ar-SA"/>
          </w:rPr>
          <w:t>Report</w:t>
        </w:r>
      </w:ins>
      <w:ins w:id="15" w:author="Rupi Singh" w:date="2021-04-16T07:19:00Z">
        <w:r w:rsidR="00797F9D">
          <w:rPr>
            <w:rFonts w:ascii="Arial" w:eastAsia="Times New Roman" w:hAnsi="Arial" w:cs="Arial"/>
            <w:color w:val="000000"/>
            <w:sz w:val="24"/>
            <w:szCs w:val="24"/>
            <w:lang w:bidi="ar-SA"/>
          </w:rPr>
          <w:t xml:space="preserve"> </w:t>
        </w:r>
      </w:ins>
      <w:ins w:id="16" w:author="Smith, Brandon" w:date="2021-06-08T17:00:00Z">
        <w:r w:rsidR="004E4216">
          <w:rPr>
            <w:rFonts w:ascii="Arial" w:eastAsia="Times New Roman" w:hAnsi="Arial" w:cs="Arial"/>
            <w:color w:val="000000"/>
            <w:sz w:val="24"/>
            <w:szCs w:val="24"/>
            <w:lang w:bidi="ar-SA"/>
          </w:rPr>
          <w:t>No.</w:t>
        </w:r>
      </w:ins>
      <w:ins w:id="17" w:author="Rupi Singh" w:date="2021-04-16T07:19:00Z">
        <w:del w:id="18" w:author="Smith, Brandon" w:date="2021-06-08T16:59:00Z">
          <w:r w:rsidR="00797F9D" w:rsidDel="004E4216">
            <w:rPr>
              <w:rFonts w:ascii="Arial" w:eastAsia="Times New Roman" w:hAnsi="Arial" w:cs="Arial"/>
              <w:color w:val="000000"/>
              <w:sz w:val="24"/>
              <w:szCs w:val="24"/>
              <w:lang w:bidi="ar-SA"/>
            </w:rPr>
            <w:delText>No.</w:delText>
          </w:r>
        </w:del>
      </w:ins>
      <w:ins w:id="19" w:author="Fang, Sharon" w:date="2021-04-14T21:38:00Z">
        <w:del w:id="20" w:author="Smith, Brandon" w:date="2021-06-08T16:59:00Z">
          <w:r w:rsidR="007C7991" w:rsidDel="004E4216">
            <w:rPr>
              <w:rFonts w:ascii="Arial" w:eastAsia="Times New Roman" w:hAnsi="Arial" w:cs="Arial"/>
              <w:color w:val="000000"/>
              <w:sz w:val="24"/>
              <w:szCs w:val="24"/>
              <w:lang w:bidi="ar-SA"/>
            </w:rPr>
            <w:delText xml:space="preserve"> </w:delText>
          </w:r>
        </w:del>
        <w:r w:rsidR="007C7991">
          <w:rPr>
            <w:rFonts w:ascii="Arial" w:eastAsia="Times New Roman" w:hAnsi="Arial" w:cs="Arial"/>
            <w:color w:val="000000"/>
            <w:sz w:val="24"/>
            <w:szCs w:val="24"/>
            <w:lang w:bidi="ar-SA"/>
          </w:rPr>
          <w:t xml:space="preserve">13, </w:t>
        </w:r>
      </w:ins>
      <w:r w:rsidRPr="00CB1460">
        <w:rPr>
          <w:rFonts w:ascii="Arial" w:eastAsia="Times New Roman" w:hAnsi="Arial" w:cs="Arial"/>
          <w:color w:val="000000"/>
          <w:sz w:val="24"/>
          <w:szCs w:val="24"/>
          <w:lang w:bidi="ar-SA"/>
        </w:rPr>
        <w:t>Report of Expenditures of Federal Funds</w:t>
      </w:r>
      <w:ins w:id="21" w:author="Smith, Brandon" w:date="2021-06-08T17:01:00Z">
        <w:r w:rsidR="004E4216">
          <w:rPr>
            <w:rFonts w:ascii="Arial" w:eastAsia="Times New Roman" w:hAnsi="Arial" w:cs="Arial"/>
            <w:color w:val="000000"/>
            <w:sz w:val="24"/>
            <w:szCs w:val="24"/>
            <w:lang w:bidi="ar-SA"/>
          </w:rPr>
          <w:t xml:space="preserve"> provides</w:t>
        </w:r>
      </w:ins>
      <w:del w:id="22" w:author="Fang, Sharon" w:date="2021-04-14T21:38:00Z">
        <w:r w:rsidRPr="00CB1460" w:rsidDel="007C7991">
          <w:rPr>
            <w:rFonts w:ascii="Arial" w:eastAsia="Times New Roman" w:hAnsi="Arial" w:cs="Arial"/>
            <w:color w:val="000000"/>
            <w:sz w:val="24"/>
            <w:szCs w:val="24"/>
            <w:lang w:bidi="ar-SA"/>
          </w:rPr>
          <w:delText xml:space="preserve">, Report No. 13, </w:delText>
        </w:r>
      </w:del>
      <w:ins w:id="23" w:author="Rupi Singh" w:date="2021-04-16T07:20:00Z">
        <w:r w:rsidR="00797F9D">
          <w:rPr>
            <w:rFonts w:ascii="Arial" w:eastAsia="Times New Roman" w:hAnsi="Arial" w:cs="Arial"/>
            <w:color w:val="000000"/>
            <w:sz w:val="24"/>
            <w:szCs w:val="24"/>
            <w:lang w:bidi="ar-SA"/>
          </w:rPr>
          <w:t xml:space="preserve"> </w:t>
        </w:r>
      </w:ins>
      <w:del w:id="24" w:author="Smith, Brandon" w:date="2021-06-08T17:01:00Z">
        <w:r w:rsidRPr="00CB1460" w:rsidDel="004E4216">
          <w:rPr>
            <w:rFonts w:ascii="Arial" w:eastAsia="Times New Roman" w:hAnsi="Arial" w:cs="Arial"/>
            <w:color w:val="000000"/>
            <w:sz w:val="24"/>
            <w:szCs w:val="24"/>
            <w:lang w:bidi="ar-SA"/>
          </w:rPr>
          <w:delText xml:space="preserve">for all federal funds. </w:delText>
        </w:r>
      </w:del>
      <w:ins w:id="25" w:author="Fang, Sharon" w:date="2021-04-14T21:38:00Z">
        <w:del w:id="26" w:author="Smith, Brandon" w:date="2021-06-08T17:01:00Z">
          <w:r w:rsidR="007C7991" w:rsidDel="004E4216">
            <w:rPr>
              <w:rFonts w:ascii="Arial" w:eastAsia="Times New Roman" w:hAnsi="Arial" w:cs="Arial"/>
              <w:color w:val="000000"/>
              <w:sz w:val="24"/>
              <w:szCs w:val="24"/>
              <w:lang w:bidi="ar-SA"/>
            </w:rPr>
            <w:delText>Agencies/</w:delText>
          </w:r>
        </w:del>
      </w:ins>
      <w:del w:id="27" w:author="Smith, Brandon" w:date="2021-06-08T17:01:00Z">
        <w:r w:rsidRPr="00CB1460" w:rsidDel="004E4216">
          <w:rPr>
            <w:rFonts w:ascii="Arial" w:eastAsia="Times New Roman" w:hAnsi="Arial" w:cs="Arial"/>
            <w:color w:val="000000"/>
            <w:sz w:val="24"/>
            <w:szCs w:val="24"/>
            <w:lang w:bidi="ar-SA"/>
          </w:rPr>
          <w:delText>Departments must report</w:delText>
        </w:r>
      </w:del>
      <w:r w:rsidRPr="00CB1460">
        <w:rPr>
          <w:rFonts w:ascii="Arial" w:eastAsia="Times New Roman" w:hAnsi="Arial" w:cs="Arial"/>
          <w:color w:val="000000"/>
          <w:sz w:val="24"/>
          <w:szCs w:val="24"/>
          <w:lang w:bidi="ar-SA"/>
        </w:rPr>
        <w:t xml:space="preserve"> expenditures and encumbrances</w:t>
      </w:r>
      <w:ins w:id="28" w:author="Smith, Brandon" w:date="2021-06-08T17:08:00Z">
        <w:r w:rsidR="004E4216">
          <w:rPr>
            <w:rFonts w:ascii="Arial" w:eastAsia="Times New Roman" w:hAnsi="Arial" w:cs="Arial"/>
            <w:color w:val="000000"/>
            <w:sz w:val="24"/>
            <w:szCs w:val="24"/>
            <w:lang w:bidi="ar-SA"/>
          </w:rPr>
          <w:t xml:space="preserve"> balances</w:t>
        </w:r>
      </w:ins>
      <w:r w:rsidRPr="00CB1460">
        <w:rPr>
          <w:rFonts w:ascii="Arial" w:eastAsia="Times New Roman" w:hAnsi="Arial" w:cs="Arial"/>
          <w:color w:val="000000"/>
          <w:sz w:val="24"/>
          <w:szCs w:val="24"/>
          <w:lang w:bidi="ar-SA"/>
        </w:rPr>
        <w:t xml:space="preserve"> for each federal award by </w:t>
      </w:r>
      <w:ins w:id="29" w:author="Fang, Sharon [2]" w:date="2021-07-01T10:06:00Z">
        <w:r w:rsidR="004328B5">
          <w:rPr>
            <w:rFonts w:ascii="Arial" w:eastAsia="Times New Roman" w:hAnsi="Arial" w:cs="Arial"/>
            <w:color w:val="000000"/>
            <w:sz w:val="24"/>
            <w:szCs w:val="24"/>
            <w:lang w:bidi="ar-SA"/>
          </w:rPr>
          <w:fldChar w:fldCharType="begin"/>
        </w:r>
        <w:r w:rsidR="004328B5">
          <w:rPr>
            <w:rFonts w:ascii="Arial" w:eastAsia="Times New Roman" w:hAnsi="Arial" w:cs="Arial"/>
            <w:color w:val="000000"/>
            <w:sz w:val="24"/>
            <w:szCs w:val="24"/>
            <w:lang w:bidi="ar-SA"/>
          </w:rPr>
          <w:instrText xml:space="preserve"> HYPERLINK "https://sam.gov/content/assistance-listings" </w:instrText>
        </w:r>
        <w:r w:rsidR="004328B5">
          <w:rPr>
            <w:rFonts w:ascii="Arial" w:eastAsia="Times New Roman" w:hAnsi="Arial" w:cs="Arial"/>
            <w:color w:val="000000"/>
            <w:sz w:val="24"/>
            <w:szCs w:val="24"/>
            <w:lang w:bidi="ar-SA"/>
          </w:rPr>
        </w:r>
        <w:r w:rsidR="004328B5">
          <w:rPr>
            <w:rFonts w:ascii="Arial" w:eastAsia="Times New Roman" w:hAnsi="Arial" w:cs="Arial"/>
            <w:color w:val="000000"/>
            <w:sz w:val="24"/>
            <w:szCs w:val="24"/>
            <w:lang w:bidi="ar-SA"/>
          </w:rPr>
          <w:fldChar w:fldCharType="separate"/>
        </w:r>
        <w:r w:rsidRPr="004328B5">
          <w:rPr>
            <w:rStyle w:val="Hyperlink"/>
            <w:rFonts w:ascii="Arial" w:eastAsia="Times New Roman" w:hAnsi="Arial" w:cs="Arial"/>
            <w:sz w:val="24"/>
            <w:szCs w:val="24"/>
            <w:lang w:bidi="ar-SA"/>
          </w:rPr>
          <w:t>Catalog of Federal Domestic Assistance</w:t>
        </w:r>
        <w:r w:rsidR="004328B5">
          <w:rPr>
            <w:rFonts w:ascii="Arial" w:eastAsia="Times New Roman" w:hAnsi="Arial" w:cs="Arial"/>
            <w:color w:val="000000"/>
            <w:sz w:val="24"/>
            <w:szCs w:val="24"/>
            <w:lang w:bidi="ar-SA"/>
          </w:rPr>
          <w:fldChar w:fldCharType="end"/>
        </w:r>
      </w:ins>
      <w:del w:id="30" w:author="Fang, Sharon [2]" w:date="2021-07-01T09:46:00Z">
        <w:r w:rsidRPr="00CB1460" w:rsidDel="00D1317B">
          <w:rPr>
            <w:rFonts w:ascii="Arial" w:eastAsia="Times New Roman" w:hAnsi="Arial" w:cs="Arial"/>
            <w:color w:val="000000"/>
            <w:sz w:val="24"/>
            <w:szCs w:val="24"/>
            <w:lang w:bidi="ar-SA"/>
          </w:rPr>
          <w:delText xml:space="preserve"> (</w:delText>
        </w:r>
        <w:r w:rsidRPr="00CB1460" w:rsidDel="00D1317B">
          <w:rPr>
            <w:rFonts w:ascii="Arial" w:eastAsia="Times New Roman" w:hAnsi="Arial" w:cs="Arial"/>
            <w:color w:val="0066AA"/>
            <w:sz w:val="24"/>
            <w:szCs w:val="24"/>
            <w:u w:val="single"/>
            <w:lang w:bidi="ar-SA"/>
          </w:rPr>
          <w:delText>CFDA</w:delText>
        </w:r>
        <w:r w:rsidRPr="00CB1460" w:rsidDel="00D1317B">
          <w:rPr>
            <w:rFonts w:ascii="Arial" w:eastAsia="Times New Roman" w:hAnsi="Arial" w:cs="Arial"/>
            <w:color w:val="000000"/>
            <w:sz w:val="24"/>
            <w:szCs w:val="24"/>
            <w:lang w:bidi="ar-SA"/>
          </w:rPr>
          <w:delText>)</w:delText>
        </w:r>
      </w:del>
      <w:r w:rsidRPr="00CB1460">
        <w:rPr>
          <w:rFonts w:ascii="Arial" w:eastAsia="Times New Roman" w:hAnsi="Arial" w:cs="Arial"/>
          <w:color w:val="000000"/>
          <w:sz w:val="24"/>
          <w:szCs w:val="24"/>
          <w:lang w:bidi="ar-SA"/>
        </w:rPr>
        <w:t xml:space="preserve"> number and program title</w:t>
      </w:r>
      <w:ins w:id="31" w:author="Smith, Brandon" w:date="2021-06-08T17:01:00Z">
        <w:r w:rsidR="004E4216">
          <w:rPr>
            <w:rFonts w:ascii="Arial" w:eastAsia="Times New Roman" w:hAnsi="Arial" w:cs="Arial"/>
            <w:color w:val="000000"/>
            <w:sz w:val="24"/>
            <w:szCs w:val="24"/>
            <w:lang w:bidi="ar-SA"/>
          </w:rPr>
          <w:t xml:space="preserve"> by fund</w:t>
        </w:r>
      </w:ins>
      <w:r w:rsidRPr="00CB1460">
        <w:rPr>
          <w:rFonts w:ascii="Arial" w:eastAsia="Times New Roman" w:hAnsi="Arial" w:cs="Arial"/>
          <w:color w:val="000000"/>
          <w:sz w:val="24"/>
          <w:szCs w:val="24"/>
          <w:lang w:bidi="ar-SA"/>
        </w:rPr>
        <w:t xml:space="preserve">. Expenditures </w:t>
      </w:r>
      <w:del w:id="32" w:author="Fang, Sharon" w:date="2021-04-14T21:42:00Z">
        <w:r w:rsidRPr="00CB1460" w:rsidDel="007C7991">
          <w:rPr>
            <w:rFonts w:ascii="Arial" w:eastAsia="Times New Roman" w:hAnsi="Arial" w:cs="Arial"/>
            <w:color w:val="000000"/>
            <w:sz w:val="24"/>
            <w:szCs w:val="24"/>
            <w:lang w:bidi="ar-SA"/>
          </w:rPr>
          <w:delText xml:space="preserve">shall </w:delText>
        </w:r>
      </w:del>
      <w:ins w:id="33" w:author="Fang, Sharon" w:date="2021-04-14T21:42:00Z">
        <w:r w:rsidR="007C7991">
          <w:rPr>
            <w:rFonts w:ascii="Arial" w:eastAsia="Times New Roman" w:hAnsi="Arial" w:cs="Arial"/>
            <w:color w:val="000000"/>
            <w:sz w:val="24"/>
            <w:szCs w:val="24"/>
            <w:lang w:bidi="ar-SA"/>
          </w:rPr>
          <w:t>must</w:t>
        </w:r>
        <w:r w:rsidR="007C7991" w:rsidRPr="00CB1460">
          <w:rPr>
            <w:rFonts w:ascii="Arial" w:eastAsia="Times New Roman" w:hAnsi="Arial" w:cs="Arial"/>
            <w:color w:val="000000"/>
            <w:sz w:val="24"/>
            <w:szCs w:val="24"/>
            <w:lang w:bidi="ar-SA"/>
          </w:rPr>
          <w:t xml:space="preserve"> </w:t>
        </w:r>
      </w:ins>
      <w:r w:rsidRPr="00CB1460">
        <w:rPr>
          <w:rFonts w:ascii="Arial" w:eastAsia="Times New Roman" w:hAnsi="Arial" w:cs="Arial"/>
          <w:color w:val="000000"/>
          <w:sz w:val="24"/>
          <w:szCs w:val="24"/>
          <w:lang w:bidi="ar-SA"/>
        </w:rPr>
        <w:t xml:space="preserve">include accruals </w:t>
      </w:r>
      <w:del w:id="34" w:author="Smith, Brandon" w:date="2021-06-08T17:02:00Z">
        <w:r w:rsidRPr="00CB1460" w:rsidDel="004E4216">
          <w:rPr>
            <w:rFonts w:ascii="Arial" w:eastAsia="Times New Roman" w:hAnsi="Arial" w:cs="Arial"/>
            <w:color w:val="000000"/>
            <w:sz w:val="24"/>
            <w:szCs w:val="24"/>
            <w:lang w:bidi="ar-SA"/>
          </w:rPr>
          <w:delText xml:space="preserve">of </w:delText>
        </w:r>
      </w:del>
      <w:ins w:id="35" w:author="Smith, Brandon" w:date="2021-06-08T17:02:00Z">
        <w:r w:rsidR="004E4216">
          <w:rPr>
            <w:rFonts w:ascii="Arial" w:eastAsia="Times New Roman" w:hAnsi="Arial" w:cs="Arial"/>
            <w:color w:val="000000"/>
            <w:sz w:val="24"/>
            <w:szCs w:val="24"/>
            <w:lang w:bidi="ar-SA"/>
          </w:rPr>
          <w:t>for</w:t>
        </w:r>
        <w:r w:rsidR="004E4216" w:rsidRPr="00CB1460">
          <w:rPr>
            <w:rFonts w:ascii="Arial" w:eastAsia="Times New Roman" w:hAnsi="Arial" w:cs="Arial"/>
            <w:color w:val="000000"/>
            <w:sz w:val="24"/>
            <w:szCs w:val="24"/>
            <w:lang w:bidi="ar-SA"/>
          </w:rPr>
          <w:t xml:space="preserve"> </w:t>
        </w:r>
      </w:ins>
      <w:r w:rsidRPr="00CB1460">
        <w:rPr>
          <w:rFonts w:ascii="Arial" w:eastAsia="Times New Roman" w:hAnsi="Arial" w:cs="Arial"/>
          <w:color w:val="000000"/>
          <w:sz w:val="24"/>
          <w:szCs w:val="24"/>
          <w:lang w:bidi="ar-SA"/>
        </w:rPr>
        <w:t xml:space="preserve">all valid obligations incurred and receivables earned as of June 30. Encumbrances </w:t>
      </w:r>
      <w:del w:id="36" w:author="Fang, Sharon" w:date="2021-04-14T21:44:00Z">
        <w:r w:rsidRPr="00CB1460" w:rsidDel="0047320F">
          <w:rPr>
            <w:rFonts w:ascii="Arial" w:eastAsia="Times New Roman" w:hAnsi="Arial" w:cs="Arial"/>
            <w:color w:val="000000"/>
            <w:sz w:val="24"/>
            <w:szCs w:val="24"/>
            <w:lang w:bidi="ar-SA"/>
          </w:rPr>
          <w:delText xml:space="preserve">shall </w:delText>
        </w:r>
      </w:del>
      <w:ins w:id="37" w:author="Fang, Sharon" w:date="2021-04-14T21:44:00Z">
        <w:r w:rsidR="0047320F">
          <w:rPr>
            <w:rFonts w:ascii="Arial" w:eastAsia="Times New Roman" w:hAnsi="Arial" w:cs="Arial"/>
            <w:color w:val="000000"/>
            <w:sz w:val="24"/>
            <w:szCs w:val="24"/>
            <w:lang w:bidi="ar-SA"/>
          </w:rPr>
          <w:t>must</w:t>
        </w:r>
        <w:r w:rsidR="0047320F" w:rsidRPr="00CB1460">
          <w:rPr>
            <w:rFonts w:ascii="Arial" w:eastAsia="Times New Roman" w:hAnsi="Arial" w:cs="Arial"/>
            <w:color w:val="000000"/>
            <w:sz w:val="24"/>
            <w:szCs w:val="24"/>
            <w:lang w:bidi="ar-SA"/>
          </w:rPr>
          <w:t xml:space="preserve"> </w:t>
        </w:r>
      </w:ins>
      <w:r w:rsidRPr="00CB1460">
        <w:rPr>
          <w:rFonts w:ascii="Arial" w:eastAsia="Times New Roman" w:hAnsi="Arial" w:cs="Arial"/>
          <w:color w:val="000000"/>
          <w:sz w:val="24"/>
          <w:szCs w:val="24"/>
          <w:lang w:bidi="ar-SA"/>
        </w:rPr>
        <w:t>include commitments that will become expenditures after June 30</w:t>
      </w:r>
      <w:ins w:id="38" w:author="Smith, Brandon" w:date="2021-06-08T17:02:00Z">
        <w:r w:rsidR="004E4216">
          <w:rPr>
            <w:rFonts w:ascii="Arial" w:eastAsia="Times New Roman" w:hAnsi="Arial" w:cs="Arial"/>
            <w:color w:val="000000"/>
            <w:sz w:val="24"/>
            <w:szCs w:val="24"/>
            <w:lang w:bidi="ar-SA"/>
          </w:rPr>
          <w:t>,</w:t>
        </w:r>
      </w:ins>
      <w:r w:rsidRPr="00CB1460">
        <w:rPr>
          <w:rFonts w:ascii="Arial" w:eastAsia="Times New Roman" w:hAnsi="Arial" w:cs="Arial"/>
          <w:color w:val="000000"/>
          <w:sz w:val="24"/>
          <w:szCs w:val="24"/>
          <w:lang w:bidi="ar-SA"/>
        </w:rPr>
        <w:t xml:space="preserve"> when goods or services are received. For additional guidance on year-end financial reporting, refer to SAM</w:t>
      </w:r>
      <w:r w:rsidR="007C7991">
        <w:rPr>
          <w:rFonts w:ascii="Arial" w:eastAsia="Times New Roman" w:hAnsi="Arial" w:cs="Arial"/>
          <w:color w:val="000000"/>
          <w:sz w:val="24"/>
          <w:szCs w:val="24"/>
          <w:lang w:bidi="ar-SA"/>
        </w:rPr>
        <w:t xml:space="preserve"> </w:t>
      </w:r>
      <w:r w:rsidRPr="00CB1460">
        <w:rPr>
          <w:rFonts w:ascii="Arial" w:eastAsia="Times New Roman" w:hAnsi="Arial" w:cs="Arial"/>
          <w:color w:val="000000"/>
          <w:sz w:val="24"/>
          <w:szCs w:val="24"/>
          <w:lang w:bidi="ar-SA"/>
        </w:rPr>
        <w:t>section </w:t>
      </w:r>
      <w:hyperlink r:id="rId7" w:history="1">
        <w:r w:rsidRPr="00CB1460">
          <w:rPr>
            <w:rFonts w:ascii="Arial" w:eastAsia="Times New Roman" w:hAnsi="Arial" w:cs="Arial"/>
            <w:color w:val="0066AA"/>
            <w:sz w:val="24"/>
            <w:szCs w:val="24"/>
            <w:u w:val="single"/>
            <w:lang w:bidi="ar-SA"/>
          </w:rPr>
          <w:t>17130</w:t>
        </w:r>
      </w:hyperlink>
      <w:r w:rsidRPr="00CB1460">
        <w:rPr>
          <w:rFonts w:ascii="Arial" w:eastAsia="Times New Roman" w:hAnsi="Arial" w:cs="Arial"/>
          <w:color w:val="000000"/>
          <w:sz w:val="24"/>
          <w:szCs w:val="24"/>
          <w:lang w:bidi="ar-SA"/>
        </w:rPr>
        <w:t>.</w:t>
      </w:r>
    </w:p>
    <w:p w14:paraId="7E811FE9" w14:textId="4E7D864C" w:rsidR="00A46AAB" w:rsidRDefault="00CB1460">
      <w:pPr>
        <w:spacing w:before="92"/>
        <w:ind w:left="299" w:right="-180"/>
        <w:rPr>
          <w:ins w:id="39" w:author="Fang, Sharon" w:date="2021-04-14T21:53:00Z"/>
          <w:rFonts w:ascii="Arial" w:hAnsi="Arial" w:cs="Arial"/>
          <w:sz w:val="24"/>
          <w:szCs w:val="24"/>
        </w:rPr>
        <w:pPrChange w:id="40" w:author="Fang, Sharon" w:date="2021-04-14T21:53:00Z">
          <w:pPr>
            <w:spacing w:before="92"/>
            <w:ind w:left="299" w:right="-270"/>
          </w:pPr>
        </w:pPrChange>
      </w:pPr>
      <w:r w:rsidRPr="00CB1460">
        <w:rPr>
          <w:rFonts w:ascii="Arial" w:eastAsia="Times New Roman" w:hAnsi="Arial" w:cs="Arial"/>
          <w:color w:val="000000"/>
          <w:sz w:val="24"/>
          <w:szCs w:val="24"/>
          <w:lang w:bidi="ar-SA"/>
        </w:rPr>
        <w:t>The original signed Report No.</w:t>
      </w:r>
      <w:ins w:id="41" w:author="Smith, Brandon" w:date="2021-06-08T17:03:00Z">
        <w:r w:rsidR="004E4216">
          <w:rPr>
            <w:rFonts w:ascii="Arial" w:eastAsia="Times New Roman" w:hAnsi="Arial" w:cs="Arial"/>
            <w:color w:val="000000"/>
            <w:sz w:val="24"/>
            <w:szCs w:val="24"/>
            <w:lang w:bidi="ar-SA"/>
          </w:rPr>
          <w:t xml:space="preserve"> </w:t>
        </w:r>
      </w:ins>
      <w:del w:id="42" w:author="Sharma, Asha" w:date="2021-04-15T08:32:00Z">
        <w:r w:rsidRPr="00CB1460" w:rsidDel="005E711B">
          <w:rPr>
            <w:rFonts w:ascii="Arial" w:eastAsia="Times New Roman" w:hAnsi="Arial" w:cs="Arial"/>
            <w:color w:val="000000"/>
            <w:sz w:val="24"/>
            <w:szCs w:val="24"/>
            <w:lang w:bidi="ar-SA"/>
          </w:rPr>
          <w:delText xml:space="preserve"> </w:delText>
        </w:r>
      </w:del>
      <w:r w:rsidRPr="00CB1460">
        <w:rPr>
          <w:rFonts w:ascii="Arial" w:eastAsia="Times New Roman" w:hAnsi="Arial" w:cs="Arial"/>
          <w:color w:val="000000"/>
          <w:sz w:val="24"/>
          <w:szCs w:val="24"/>
          <w:lang w:bidi="ar-SA"/>
        </w:rPr>
        <w:t>13</w:t>
      </w:r>
      <w:del w:id="43" w:author="Smith, Brandon" w:date="2021-06-08T17:03:00Z">
        <w:r w:rsidRPr="00CB1460" w:rsidDel="004E4216">
          <w:rPr>
            <w:rFonts w:ascii="Arial" w:eastAsia="Times New Roman" w:hAnsi="Arial" w:cs="Arial"/>
            <w:color w:val="000000"/>
            <w:sz w:val="24"/>
            <w:szCs w:val="24"/>
            <w:lang w:bidi="ar-SA"/>
          </w:rPr>
          <w:delText xml:space="preserve"> </w:delText>
        </w:r>
      </w:del>
      <w:del w:id="44" w:author="Rupi Singh" w:date="2021-04-16T09:46:00Z">
        <w:r w:rsidRPr="00CB1460" w:rsidDel="005517DA">
          <w:rPr>
            <w:rFonts w:ascii="Arial" w:eastAsia="Times New Roman" w:hAnsi="Arial" w:cs="Arial"/>
            <w:color w:val="000000"/>
            <w:sz w:val="24"/>
            <w:szCs w:val="24"/>
            <w:lang w:bidi="ar-SA"/>
          </w:rPr>
          <w:delText>is</w:delText>
        </w:r>
      </w:del>
      <w:r w:rsidRPr="00CB1460">
        <w:rPr>
          <w:rFonts w:ascii="Arial" w:eastAsia="Times New Roman" w:hAnsi="Arial" w:cs="Arial"/>
          <w:color w:val="000000"/>
          <w:sz w:val="24"/>
          <w:szCs w:val="24"/>
          <w:lang w:bidi="ar-SA"/>
        </w:rPr>
        <w:t xml:space="preserve"> </w:t>
      </w:r>
      <w:ins w:id="45" w:author="Rupi Singh" w:date="2021-04-16T09:46:00Z">
        <w:r w:rsidR="005517DA">
          <w:rPr>
            <w:rFonts w:ascii="Arial" w:eastAsia="Times New Roman" w:hAnsi="Arial" w:cs="Arial"/>
            <w:color w:val="000000"/>
            <w:sz w:val="24"/>
            <w:szCs w:val="24"/>
            <w:lang w:bidi="ar-SA"/>
          </w:rPr>
          <w:t xml:space="preserve">must be </w:t>
        </w:r>
      </w:ins>
      <w:r w:rsidRPr="00CB1460">
        <w:rPr>
          <w:rFonts w:ascii="Arial" w:eastAsia="Times New Roman" w:hAnsi="Arial" w:cs="Arial"/>
          <w:color w:val="000000"/>
          <w:sz w:val="24"/>
          <w:szCs w:val="24"/>
          <w:lang w:bidi="ar-SA"/>
        </w:rPr>
        <w:t>submitted to the Department of Finance</w:t>
      </w:r>
      <w:ins w:id="46" w:author="Smith, Brandon" w:date="2021-06-08T17:04:00Z">
        <w:r w:rsidR="004E4216">
          <w:rPr>
            <w:rFonts w:ascii="Arial" w:eastAsia="Times New Roman" w:hAnsi="Arial" w:cs="Arial"/>
            <w:color w:val="000000"/>
            <w:sz w:val="24"/>
            <w:szCs w:val="24"/>
            <w:lang w:bidi="ar-SA"/>
          </w:rPr>
          <w:t>,</w:t>
        </w:r>
      </w:ins>
      <w:r w:rsidRPr="00CB1460">
        <w:rPr>
          <w:rFonts w:ascii="Arial" w:eastAsia="Times New Roman" w:hAnsi="Arial" w:cs="Arial"/>
          <w:color w:val="000000"/>
          <w:sz w:val="24"/>
          <w:szCs w:val="24"/>
          <w:lang w:bidi="ar-SA"/>
        </w:rPr>
        <w:t xml:space="preserve"> </w:t>
      </w:r>
      <w:del w:id="47" w:author="Rupi Singh" w:date="2021-04-16T09:47:00Z">
        <w:r w:rsidRPr="00CB1460" w:rsidDel="005517DA">
          <w:rPr>
            <w:rFonts w:ascii="Arial" w:eastAsia="Times New Roman" w:hAnsi="Arial" w:cs="Arial"/>
            <w:color w:val="000000"/>
            <w:sz w:val="24"/>
            <w:szCs w:val="24"/>
            <w:lang w:bidi="ar-SA"/>
          </w:rPr>
          <w:delText>(</w:delText>
        </w:r>
        <w:r w:rsidRPr="00CB1460" w:rsidDel="005517DA">
          <w:rPr>
            <w:rFonts w:ascii="Arial" w:eastAsia="Times New Roman" w:hAnsi="Arial" w:cs="Arial"/>
            <w:color w:val="000000"/>
            <w:sz w:val="24"/>
            <w:szCs w:val="24"/>
            <w:lang w:bidi="ar-SA"/>
          </w:rPr>
          <w:fldChar w:fldCharType="begin"/>
        </w:r>
        <w:r w:rsidRPr="00CB1460" w:rsidDel="005517DA">
          <w:rPr>
            <w:rFonts w:ascii="Arial" w:eastAsia="Times New Roman" w:hAnsi="Arial" w:cs="Arial"/>
            <w:color w:val="000000"/>
            <w:sz w:val="24"/>
            <w:szCs w:val="24"/>
            <w:lang w:bidi="ar-SA"/>
          </w:rPr>
          <w:delInstrText xml:space="preserve"> HYPERLINK "http://www.dof.ca.gov/" </w:delInstrText>
        </w:r>
        <w:r w:rsidRPr="00CB1460" w:rsidDel="005517DA">
          <w:rPr>
            <w:rFonts w:ascii="Arial" w:eastAsia="Times New Roman" w:hAnsi="Arial" w:cs="Arial"/>
            <w:color w:val="000000"/>
            <w:sz w:val="24"/>
            <w:szCs w:val="24"/>
            <w:lang w:bidi="ar-SA"/>
          </w:rPr>
          <w:fldChar w:fldCharType="separate"/>
        </w:r>
        <w:r w:rsidRPr="00CB1460" w:rsidDel="005517DA">
          <w:rPr>
            <w:rFonts w:ascii="Arial" w:eastAsia="Times New Roman" w:hAnsi="Arial" w:cs="Arial"/>
            <w:color w:val="0066AA"/>
            <w:sz w:val="24"/>
            <w:szCs w:val="24"/>
            <w:u w:val="single"/>
            <w:lang w:bidi="ar-SA"/>
          </w:rPr>
          <w:delText>Finance</w:delText>
        </w:r>
        <w:r w:rsidRPr="00CB1460" w:rsidDel="005517DA">
          <w:rPr>
            <w:rFonts w:ascii="Arial" w:eastAsia="Times New Roman" w:hAnsi="Arial" w:cs="Arial"/>
            <w:color w:val="000000"/>
            <w:sz w:val="24"/>
            <w:szCs w:val="24"/>
            <w:lang w:bidi="ar-SA"/>
          </w:rPr>
          <w:fldChar w:fldCharType="end"/>
        </w:r>
        <w:r w:rsidRPr="00CB1460" w:rsidDel="005517DA">
          <w:rPr>
            <w:rFonts w:ascii="Arial" w:eastAsia="Times New Roman" w:hAnsi="Arial" w:cs="Arial"/>
            <w:color w:val="000000"/>
            <w:sz w:val="24"/>
            <w:szCs w:val="24"/>
            <w:lang w:bidi="ar-SA"/>
          </w:rPr>
          <w:delText xml:space="preserve">), </w:delText>
        </w:r>
      </w:del>
      <w:r w:rsidRPr="00CB1460">
        <w:rPr>
          <w:rFonts w:ascii="Arial" w:eastAsia="Times New Roman" w:hAnsi="Arial" w:cs="Arial"/>
          <w:color w:val="000000"/>
          <w:sz w:val="24"/>
          <w:szCs w:val="24"/>
          <w:lang w:bidi="ar-SA"/>
        </w:rPr>
        <w:t xml:space="preserve">Fiscal Systems and Consulting Unit by August </w:t>
      </w:r>
      <w:del w:id="48" w:author="Fang, Sharon" w:date="2021-04-14T21:46:00Z">
        <w:r w:rsidRPr="00CB1460" w:rsidDel="0047320F">
          <w:rPr>
            <w:rFonts w:ascii="Arial" w:eastAsia="Times New Roman" w:hAnsi="Arial" w:cs="Arial"/>
            <w:color w:val="000000"/>
            <w:sz w:val="24"/>
            <w:szCs w:val="24"/>
            <w:lang w:bidi="ar-SA"/>
          </w:rPr>
          <w:delText>20th</w:delText>
        </w:r>
      </w:del>
      <w:ins w:id="49" w:author="Fang, Sharon" w:date="2021-04-14T21:46:00Z">
        <w:r w:rsidR="0047320F">
          <w:rPr>
            <w:rFonts w:ascii="Arial" w:eastAsia="Times New Roman" w:hAnsi="Arial" w:cs="Arial"/>
            <w:color w:val="000000"/>
            <w:sz w:val="24"/>
            <w:szCs w:val="24"/>
            <w:lang w:bidi="ar-SA"/>
          </w:rPr>
          <w:t>3</w:t>
        </w:r>
      </w:ins>
      <w:ins w:id="50" w:author="Smith, Brandon" w:date="2021-06-08T17:03:00Z">
        <w:r w:rsidR="004E4216">
          <w:rPr>
            <w:rFonts w:ascii="Arial" w:eastAsia="Times New Roman" w:hAnsi="Arial" w:cs="Arial"/>
            <w:color w:val="000000"/>
            <w:sz w:val="24"/>
            <w:szCs w:val="24"/>
            <w:lang w:bidi="ar-SA"/>
          </w:rPr>
          <w:t>1</w:t>
        </w:r>
      </w:ins>
      <w:ins w:id="51" w:author="Fang, Sharon" w:date="2021-04-14T21:46:00Z">
        <w:del w:id="52" w:author="Smith, Brandon" w:date="2021-06-08T17:03:00Z">
          <w:r w:rsidR="0047320F" w:rsidDel="004E4216">
            <w:rPr>
              <w:rFonts w:ascii="Arial" w:eastAsia="Times New Roman" w:hAnsi="Arial" w:cs="Arial"/>
              <w:color w:val="000000"/>
              <w:sz w:val="24"/>
              <w:szCs w:val="24"/>
              <w:lang w:bidi="ar-SA"/>
            </w:rPr>
            <w:delText>1st</w:delText>
          </w:r>
        </w:del>
      </w:ins>
      <w:r w:rsidRPr="00CB1460">
        <w:rPr>
          <w:rFonts w:ascii="Arial" w:eastAsia="Times New Roman" w:hAnsi="Arial" w:cs="Arial"/>
          <w:color w:val="000000"/>
          <w:sz w:val="24"/>
          <w:szCs w:val="24"/>
          <w:lang w:bidi="ar-SA"/>
        </w:rPr>
        <w:t>.</w:t>
      </w:r>
      <w:ins w:id="53" w:author="Rupi Singh" w:date="2021-04-16T09:47:00Z">
        <w:r w:rsidR="005517DA" w:rsidRPr="005517DA">
          <w:rPr>
            <w:rFonts w:ascii="Arial" w:hAnsi="Arial" w:cs="Arial"/>
            <w:sz w:val="24"/>
            <w:szCs w:val="24"/>
          </w:rPr>
          <w:t xml:space="preserve"> </w:t>
        </w:r>
        <w:r w:rsidR="005517DA">
          <w:rPr>
            <w:rFonts w:ascii="Arial" w:hAnsi="Arial" w:cs="Arial"/>
            <w:sz w:val="24"/>
            <w:szCs w:val="24"/>
          </w:rPr>
          <w:t>Reports may</w:t>
        </w:r>
      </w:ins>
      <w:ins w:id="54" w:author="Daniels, Margie" w:date="2021-06-07T12:44:00Z">
        <w:r w:rsidR="002F3950">
          <w:rPr>
            <w:rFonts w:ascii="Arial" w:hAnsi="Arial" w:cs="Arial"/>
            <w:sz w:val="24"/>
            <w:szCs w:val="24"/>
          </w:rPr>
          <w:t xml:space="preserve"> </w:t>
        </w:r>
      </w:ins>
      <w:ins w:id="55" w:author="Rupi Singh" w:date="2021-04-16T09:47:00Z">
        <w:r w:rsidR="005517DA">
          <w:rPr>
            <w:rFonts w:ascii="Arial" w:hAnsi="Arial" w:cs="Arial"/>
            <w:sz w:val="24"/>
            <w:szCs w:val="24"/>
          </w:rPr>
          <w:t xml:space="preserve">be submitted electronically to the </w:t>
        </w:r>
        <w:r w:rsidR="005517DA">
          <w:rPr>
            <w:rFonts w:ascii="Arial" w:hAnsi="Arial" w:cs="Arial"/>
            <w:sz w:val="24"/>
            <w:szCs w:val="24"/>
          </w:rPr>
          <w:fldChar w:fldCharType="begin"/>
        </w:r>
        <w:r w:rsidR="005517DA">
          <w:rPr>
            <w:rFonts w:ascii="Arial" w:hAnsi="Arial" w:cs="Arial"/>
            <w:sz w:val="24"/>
            <w:szCs w:val="24"/>
          </w:rPr>
          <w:instrText xml:space="preserve"> HYPERLINK "mailto:FSCUHotline@dof.ca.gov" </w:instrText>
        </w:r>
        <w:r w:rsidR="005517DA">
          <w:rPr>
            <w:rFonts w:ascii="Arial" w:hAnsi="Arial" w:cs="Arial"/>
            <w:sz w:val="24"/>
            <w:szCs w:val="24"/>
          </w:rPr>
          <w:fldChar w:fldCharType="separate"/>
        </w:r>
        <w:r w:rsidR="005517DA" w:rsidRPr="007D6941">
          <w:rPr>
            <w:rStyle w:val="Hyperlink"/>
            <w:rFonts w:ascii="Arial" w:hAnsi="Arial" w:cs="Arial"/>
            <w:sz w:val="24"/>
            <w:szCs w:val="24"/>
          </w:rPr>
          <w:t>FSCUHotline@dof.ca.gov</w:t>
        </w:r>
        <w:r w:rsidR="005517DA">
          <w:rPr>
            <w:rFonts w:ascii="Arial" w:hAnsi="Arial" w:cs="Arial"/>
            <w:sz w:val="24"/>
            <w:szCs w:val="24"/>
          </w:rPr>
          <w:fldChar w:fldCharType="end"/>
        </w:r>
        <w:r w:rsidR="005517DA">
          <w:rPr>
            <w:rFonts w:ascii="Arial" w:hAnsi="Arial" w:cs="Arial"/>
            <w:sz w:val="24"/>
            <w:szCs w:val="24"/>
          </w:rPr>
          <w:t xml:space="preserve">. </w:t>
        </w:r>
      </w:ins>
      <w:del w:id="56" w:author="Rupi Singh" w:date="2021-04-16T09:47:00Z">
        <w:r w:rsidRPr="00CB1460" w:rsidDel="005517DA">
          <w:rPr>
            <w:rFonts w:ascii="Arial" w:eastAsia="Times New Roman" w:hAnsi="Arial" w:cs="Arial"/>
            <w:color w:val="000000"/>
            <w:sz w:val="24"/>
            <w:szCs w:val="24"/>
            <w:lang w:bidi="ar-SA"/>
          </w:rPr>
          <w:delText xml:space="preserve"> </w:delText>
        </w:r>
      </w:del>
      <w:del w:id="57" w:author="Fang, Sharon" w:date="2021-04-14T21:47:00Z">
        <w:r w:rsidRPr="00CB1460" w:rsidDel="0047320F">
          <w:rPr>
            <w:rFonts w:ascii="Arial" w:eastAsia="Times New Roman" w:hAnsi="Arial" w:cs="Arial"/>
            <w:color w:val="000000"/>
            <w:sz w:val="24"/>
            <w:szCs w:val="24"/>
            <w:lang w:bidi="ar-SA"/>
          </w:rPr>
          <w:delText>A copy of Report No. 13 must be submitted to the State Controller’s Office with the year-end financial reports.</w:delText>
        </w:r>
      </w:del>
      <w:del w:id="58" w:author="Smith, Brandon" w:date="2021-06-08T17:05:00Z">
        <w:r w:rsidRPr="00CB1460" w:rsidDel="004E4216">
          <w:rPr>
            <w:rFonts w:ascii="Arial" w:eastAsia="Times New Roman" w:hAnsi="Arial" w:cs="Arial"/>
            <w:color w:val="000000"/>
            <w:sz w:val="24"/>
            <w:szCs w:val="24"/>
            <w:lang w:bidi="ar-SA"/>
          </w:rPr>
          <w:delText xml:space="preserve"> </w:delText>
        </w:r>
      </w:del>
      <w:ins w:id="59" w:author="Fang, Sharon" w:date="2021-04-14T21:47:00Z">
        <w:del w:id="60" w:author="Smith, Brandon" w:date="2021-06-08T17:05:00Z">
          <w:r w:rsidR="0047320F" w:rsidDel="004E4216">
            <w:rPr>
              <w:rFonts w:ascii="Arial" w:eastAsia="Times New Roman" w:hAnsi="Arial" w:cs="Arial"/>
              <w:color w:val="000000"/>
              <w:sz w:val="24"/>
              <w:szCs w:val="24"/>
              <w:lang w:bidi="ar-SA"/>
            </w:rPr>
            <w:delText xml:space="preserve">The </w:delText>
          </w:r>
        </w:del>
        <w:r w:rsidR="0047320F">
          <w:rPr>
            <w:rFonts w:ascii="Arial" w:eastAsia="Times New Roman" w:hAnsi="Arial" w:cs="Arial"/>
            <w:color w:val="000000"/>
            <w:sz w:val="24"/>
            <w:szCs w:val="24"/>
            <w:lang w:bidi="ar-SA"/>
          </w:rPr>
          <w:t xml:space="preserve">Report </w:t>
        </w:r>
      </w:ins>
      <w:ins w:id="61" w:author="Fang, Sharon [2]" w:date="2021-07-01T09:37:00Z">
        <w:r w:rsidR="00F542B3">
          <w:rPr>
            <w:rFonts w:ascii="Arial" w:eastAsia="Times New Roman" w:hAnsi="Arial" w:cs="Arial"/>
            <w:color w:val="000000"/>
            <w:sz w:val="24"/>
            <w:szCs w:val="24"/>
            <w:lang w:bidi="ar-SA"/>
          </w:rPr>
          <w:t>No.</w:t>
        </w:r>
      </w:ins>
      <w:ins w:id="62" w:author="Fang, Sharon" w:date="2021-04-14T21:48:00Z">
        <w:r w:rsidR="0047320F">
          <w:rPr>
            <w:rFonts w:ascii="Arial" w:eastAsia="Times New Roman" w:hAnsi="Arial" w:cs="Arial"/>
            <w:color w:val="000000"/>
            <w:sz w:val="24"/>
            <w:szCs w:val="24"/>
            <w:lang w:bidi="ar-SA"/>
          </w:rPr>
          <w:t xml:space="preserve">13 </w:t>
        </w:r>
      </w:ins>
      <w:del w:id="63" w:author="Fang, Sharon" w:date="2021-04-14T21:48:00Z">
        <w:r w:rsidRPr="00CB1460" w:rsidDel="0047320F">
          <w:rPr>
            <w:rFonts w:ascii="Arial" w:eastAsia="Times New Roman" w:hAnsi="Arial" w:cs="Arial"/>
            <w:color w:val="000000"/>
            <w:sz w:val="24"/>
            <w:szCs w:val="24"/>
            <w:lang w:bidi="ar-SA"/>
          </w:rPr>
          <w:delText>S</w:delText>
        </w:r>
      </w:del>
      <w:ins w:id="64" w:author="Fang, Sharon" w:date="2021-04-14T21:48:00Z">
        <w:r w:rsidR="0047320F">
          <w:rPr>
            <w:rFonts w:ascii="Arial" w:eastAsia="Times New Roman" w:hAnsi="Arial" w:cs="Arial"/>
            <w:color w:val="000000"/>
            <w:sz w:val="24"/>
            <w:szCs w:val="24"/>
            <w:lang w:bidi="ar-SA"/>
          </w:rPr>
          <w:t>s</w:t>
        </w:r>
      </w:ins>
      <w:r w:rsidRPr="00CB1460">
        <w:rPr>
          <w:rFonts w:ascii="Arial" w:eastAsia="Times New Roman" w:hAnsi="Arial" w:cs="Arial"/>
          <w:color w:val="000000"/>
          <w:sz w:val="24"/>
          <w:szCs w:val="24"/>
          <w:lang w:bidi="ar-SA"/>
        </w:rPr>
        <w:t xml:space="preserve">upporting documentation </w:t>
      </w:r>
      <w:ins w:id="65" w:author="Fang, Sharon" w:date="2021-04-14T21:48:00Z">
        <w:r w:rsidR="0047320F">
          <w:rPr>
            <w:rFonts w:ascii="Arial" w:eastAsia="Times New Roman" w:hAnsi="Arial" w:cs="Arial"/>
            <w:color w:val="000000"/>
            <w:sz w:val="24"/>
            <w:szCs w:val="24"/>
            <w:lang w:bidi="ar-SA"/>
          </w:rPr>
          <w:t>must be retained by the agency/department</w:t>
        </w:r>
      </w:ins>
      <w:ins w:id="66" w:author="Fang, Sharon" w:date="2021-04-14T21:49:00Z">
        <w:r w:rsidR="0047320F">
          <w:rPr>
            <w:rFonts w:ascii="Arial" w:eastAsia="Times New Roman" w:hAnsi="Arial" w:cs="Arial"/>
            <w:color w:val="000000"/>
            <w:sz w:val="24"/>
            <w:szCs w:val="24"/>
            <w:lang w:bidi="ar-SA"/>
          </w:rPr>
          <w:t xml:space="preserve"> </w:t>
        </w:r>
      </w:ins>
      <w:del w:id="67" w:author="Fang, Sharon" w:date="2021-04-14T21:49:00Z">
        <w:r w:rsidRPr="00CB1460" w:rsidDel="0047320F">
          <w:rPr>
            <w:rFonts w:ascii="Arial" w:eastAsia="Times New Roman" w:hAnsi="Arial" w:cs="Arial"/>
            <w:color w:val="000000"/>
            <w:sz w:val="24"/>
            <w:szCs w:val="24"/>
            <w:lang w:bidi="ar-SA"/>
          </w:rPr>
          <w:delText xml:space="preserve">used to prepare the Report No. 13 must be maintained by the department </w:delText>
        </w:r>
      </w:del>
      <w:r w:rsidRPr="00CB1460">
        <w:rPr>
          <w:rFonts w:ascii="Arial" w:eastAsia="Times New Roman" w:hAnsi="Arial" w:cs="Arial"/>
          <w:color w:val="000000"/>
          <w:sz w:val="24"/>
          <w:szCs w:val="24"/>
          <w:lang w:bidi="ar-SA"/>
        </w:rPr>
        <w:t>in the event Finance, Office of State Audits and Evaluations or the California State Auditor</w:t>
      </w:r>
      <w:del w:id="68" w:author="Fang, Sharon" w:date="2021-04-14T21:55:00Z">
        <w:r w:rsidRPr="00CB1460" w:rsidDel="00A46AAB">
          <w:rPr>
            <w:rFonts w:ascii="Arial" w:eastAsia="Times New Roman" w:hAnsi="Arial" w:cs="Arial"/>
            <w:color w:val="000000"/>
            <w:sz w:val="24"/>
            <w:szCs w:val="24"/>
            <w:lang w:bidi="ar-SA"/>
          </w:rPr>
          <w:delText>’s Office</w:delText>
        </w:r>
      </w:del>
      <w:r w:rsidRPr="00CB1460">
        <w:rPr>
          <w:rFonts w:ascii="Arial" w:eastAsia="Times New Roman" w:hAnsi="Arial" w:cs="Arial"/>
          <w:color w:val="000000"/>
          <w:sz w:val="24"/>
          <w:szCs w:val="24"/>
          <w:lang w:bidi="ar-SA"/>
        </w:rPr>
        <w:t xml:space="preserve"> requests to review.</w:t>
      </w:r>
      <w:ins w:id="69" w:author="Fang, Sharon" w:date="2021-04-14T21:52:00Z">
        <w:r w:rsidR="00A46AAB">
          <w:rPr>
            <w:rFonts w:ascii="Arial" w:eastAsia="Times New Roman" w:hAnsi="Arial" w:cs="Arial"/>
            <w:color w:val="000000"/>
            <w:sz w:val="24"/>
            <w:szCs w:val="24"/>
            <w:lang w:bidi="ar-SA"/>
          </w:rPr>
          <w:t xml:space="preserve"> </w:t>
        </w:r>
      </w:ins>
    </w:p>
    <w:p w14:paraId="27D0AC46" w14:textId="3AB2284E" w:rsidR="00CB1460" w:rsidRPr="00CB1460" w:rsidRDefault="00CB1460" w:rsidP="00220D38">
      <w:pPr>
        <w:pStyle w:val="NoSpacing"/>
        <w:rPr>
          <w:lang w:bidi="ar-SA"/>
        </w:rPr>
      </w:pPr>
    </w:p>
    <w:p w14:paraId="0B6DD31F" w14:textId="58D34632" w:rsidR="00CB1460" w:rsidRDefault="00CB1460" w:rsidP="007C7991">
      <w:pPr>
        <w:pStyle w:val="NoSpacing"/>
        <w:ind w:left="299"/>
        <w:rPr>
          <w:ins w:id="70" w:author="Fang, Sharon" w:date="2021-04-14T21:56:00Z"/>
          <w:rFonts w:ascii="Arial" w:hAnsi="Arial" w:cs="Arial"/>
          <w:sz w:val="24"/>
          <w:szCs w:val="24"/>
          <w:lang w:bidi="ar-SA"/>
        </w:rPr>
      </w:pPr>
      <w:r w:rsidRPr="007C7991">
        <w:rPr>
          <w:rFonts w:ascii="Arial" w:hAnsi="Arial" w:cs="Arial"/>
          <w:sz w:val="24"/>
          <w:szCs w:val="24"/>
          <w:lang w:bidi="ar-SA"/>
        </w:rPr>
        <w:t xml:space="preserve">For </w:t>
      </w:r>
      <w:del w:id="71" w:author="Smith, Brandon" w:date="2021-06-08T17:07:00Z">
        <w:r w:rsidRPr="007C7991" w:rsidDel="004E4216">
          <w:rPr>
            <w:rFonts w:ascii="Arial" w:hAnsi="Arial" w:cs="Arial"/>
            <w:sz w:val="24"/>
            <w:szCs w:val="24"/>
            <w:lang w:bidi="ar-SA"/>
          </w:rPr>
          <w:delText xml:space="preserve">reporting requirements for </w:delText>
        </w:r>
      </w:del>
      <w:r w:rsidRPr="007C7991">
        <w:rPr>
          <w:rFonts w:ascii="Arial" w:hAnsi="Arial" w:cs="Arial"/>
          <w:sz w:val="24"/>
          <w:szCs w:val="24"/>
          <w:lang w:bidi="ar-SA"/>
        </w:rPr>
        <w:t>the annual Single Audit</w:t>
      </w:r>
      <w:ins w:id="72" w:author="Smith, Brandon" w:date="2021-06-08T17:06:00Z">
        <w:r w:rsidR="004E4216">
          <w:rPr>
            <w:rFonts w:ascii="Arial" w:hAnsi="Arial" w:cs="Arial"/>
            <w:sz w:val="24"/>
            <w:szCs w:val="24"/>
            <w:lang w:bidi="ar-SA"/>
          </w:rPr>
          <w:t xml:space="preserve"> reporting requirements</w:t>
        </w:r>
      </w:ins>
      <w:r w:rsidRPr="007C7991">
        <w:rPr>
          <w:rFonts w:ascii="Arial" w:hAnsi="Arial" w:cs="Arial"/>
          <w:sz w:val="24"/>
          <w:szCs w:val="24"/>
          <w:lang w:bidi="ar-SA"/>
        </w:rPr>
        <w:t>, refer to SAM section 7974.1.</w:t>
      </w:r>
    </w:p>
    <w:p w14:paraId="7BBC0A7D" w14:textId="77EB5CC9" w:rsidR="00A46AAB" w:rsidRDefault="00A46AAB" w:rsidP="007C7991">
      <w:pPr>
        <w:pStyle w:val="NoSpacing"/>
        <w:ind w:left="299"/>
        <w:rPr>
          <w:ins w:id="73" w:author="Fang, Sharon" w:date="2021-04-14T21:56:00Z"/>
          <w:rFonts w:ascii="Arial" w:hAnsi="Arial" w:cs="Arial"/>
          <w:sz w:val="24"/>
          <w:szCs w:val="24"/>
          <w:lang w:bidi="ar-SA"/>
        </w:rPr>
      </w:pPr>
    </w:p>
    <w:p w14:paraId="0F491000" w14:textId="3796F724" w:rsidR="00CB1460" w:rsidRDefault="00CB1460" w:rsidP="007C7991">
      <w:pPr>
        <w:pStyle w:val="NoSpacing"/>
        <w:ind w:left="299"/>
        <w:rPr>
          <w:rFonts w:ascii="Arial" w:hAnsi="Arial" w:cs="Arial"/>
          <w:sz w:val="24"/>
          <w:szCs w:val="24"/>
          <w:lang w:bidi="ar-SA"/>
        </w:rPr>
      </w:pPr>
      <w:r w:rsidRPr="00A46AAB">
        <w:rPr>
          <w:rFonts w:ascii="Arial" w:hAnsi="Arial" w:cs="Arial"/>
          <w:sz w:val="24"/>
          <w:szCs w:val="24"/>
          <w:lang w:bidi="ar-SA"/>
          <w:rPrChange w:id="74" w:author="Fang, Sharon" w:date="2021-04-14T21:57:00Z">
            <w:rPr>
              <w:rFonts w:ascii="Arial" w:hAnsi="Arial" w:cs="Arial"/>
              <w:sz w:val="20"/>
              <w:szCs w:val="20"/>
              <w:lang w:bidi="ar-SA"/>
            </w:rPr>
          </w:rPrChange>
        </w:rPr>
        <w:t>A sample of Report No. 13 is shown in the 7974 Illustration.</w:t>
      </w:r>
    </w:p>
    <w:p w14:paraId="4D642FDE" w14:textId="77777777" w:rsidR="00220D38" w:rsidRDefault="00220D38" w:rsidP="007C7991">
      <w:pPr>
        <w:pStyle w:val="NoSpacing"/>
        <w:ind w:left="299"/>
        <w:rPr>
          <w:rFonts w:ascii="Arial" w:hAnsi="Arial" w:cs="Arial"/>
          <w:sz w:val="24"/>
          <w:szCs w:val="24"/>
          <w:lang w:bidi="ar-SA"/>
        </w:rPr>
      </w:pPr>
    </w:p>
    <w:p w14:paraId="178D36E3" w14:textId="77777777" w:rsidR="00220D38" w:rsidRPr="00A46AAB" w:rsidRDefault="00220D38" w:rsidP="007C7991">
      <w:pPr>
        <w:pStyle w:val="NoSpacing"/>
        <w:ind w:left="299"/>
        <w:rPr>
          <w:rFonts w:ascii="Arial" w:hAnsi="Arial" w:cs="Arial"/>
          <w:sz w:val="24"/>
          <w:szCs w:val="24"/>
          <w:lang w:bidi="ar-SA"/>
          <w:rPrChange w:id="75" w:author="Fang, Sharon" w:date="2021-04-14T21:57:00Z">
            <w:rPr>
              <w:sz w:val="18"/>
              <w:szCs w:val="18"/>
              <w:lang w:bidi="ar-SA"/>
            </w:rPr>
          </w:rPrChange>
        </w:rPr>
      </w:pPr>
    </w:p>
    <w:p w14:paraId="3593FE90" w14:textId="6CF5F837" w:rsidR="00CB1460" w:rsidRDefault="00CB1460" w:rsidP="00CB1460">
      <w:pPr>
        <w:widowControl/>
        <w:shd w:val="clear" w:color="auto" w:fill="FFFFFF"/>
        <w:autoSpaceDE/>
        <w:autoSpaceDN/>
        <w:spacing w:after="180"/>
        <w:rPr>
          <w:rFonts w:ascii="Source Sans Pro" w:eastAsia="Times New Roman" w:hAnsi="Source Sans Pro" w:cs="Times New Roman"/>
          <w:color w:val="000000"/>
          <w:sz w:val="24"/>
          <w:szCs w:val="24"/>
          <w:lang w:bidi="ar-SA"/>
        </w:rPr>
      </w:pPr>
      <w:del w:id="76" w:author="Fang, Sharon" w:date="2021-04-14T21:57:00Z">
        <w:r w:rsidDel="00A46AAB">
          <w:rPr>
            <w:rFonts w:ascii="Source Sans Pro" w:eastAsia="Times New Roman" w:hAnsi="Source Sans Pro" w:cs="Times New Roman"/>
            <w:noProof/>
            <w:color w:val="000000"/>
            <w:sz w:val="24"/>
            <w:szCs w:val="24"/>
            <w:lang w:bidi="ar-SA"/>
          </w:rPr>
          <w:lastRenderedPageBreak/>
          <w:drawing>
            <wp:inline distT="0" distB="0" distL="0" distR="0" wp14:anchorId="5EDAE4FC" wp14:editId="33404DA4">
              <wp:extent cx="5943600" cy="47580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43600" cy="4758055"/>
                      </a:xfrm>
                      <a:prstGeom prst="rect">
                        <a:avLst/>
                      </a:prstGeom>
                    </pic:spPr>
                  </pic:pic>
                </a:graphicData>
              </a:graphic>
            </wp:inline>
          </w:drawing>
        </w:r>
      </w:del>
    </w:p>
    <w:p w14:paraId="7695A4F0" w14:textId="51B10552" w:rsidR="00220D38" w:rsidRDefault="00220D38" w:rsidP="00220D38">
      <w:pPr>
        <w:rPr>
          <w:rFonts w:ascii="Arial" w:eastAsia="Times New Roman" w:hAnsi="Arial" w:cs="Arial"/>
          <w:b/>
          <w:bCs/>
          <w:color w:val="00B0F0"/>
          <w:sz w:val="24"/>
          <w:szCs w:val="24"/>
        </w:rPr>
      </w:pPr>
      <w:r>
        <w:rPr>
          <w:rFonts w:ascii="Arial" w:eastAsia="Times New Roman" w:hAnsi="Arial" w:cs="Arial"/>
          <w:b/>
          <w:bCs/>
          <w:color w:val="000000"/>
          <w:sz w:val="24"/>
          <w:szCs w:val="24"/>
        </w:rPr>
        <w:t>7974 Illustration —</w:t>
      </w:r>
      <w:r w:rsidRPr="00C3759A">
        <w:rPr>
          <w:rFonts w:ascii="Arial" w:eastAsia="Times New Roman" w:hAnsi="Arial" w:cs="Arial"/>
          <w:b/>
          <w:bCs/>
          <w:color w:val="0070C0"/>
          <w:sz w:val="24"/>
          <w:szCs w:val="24"/>
        </w:rPr>
        <w:t xml:space="preserve">See separate file for </w:t>
      </w:r>
      <w:r>
        <w:rPr>
          <w:rFonts w:ascii="Arial" w:eastAsia="Times New Roman" w:hAnsi="Arial" w:cs="Arial"/>
          <w:b/>
          <w:bCs/>
          <w:color w:val="0070C0"/>
          <w:sz w:val="24"/>
          <w:szCs w:val="24"/>
        </w:rPr>
        <w:t>Report 13</w:t>
      </w:r>
    </w:p>
    <w:p w14:paraId="66BDF16F" w14:textId="77777777" w:rsidR="00CB1460" w:rsidRPr="00CB1460" w:rsidRDefault="00CB1460" w:rsidP="00CB1460">
      <w:pPr>
        <w:widowControl/>
        <w:shd w:val="clear" w:color="auto" w:fill="FFFFFF"/>
        <w:autoSpaceDE/>
        <w:autoSpaceDN/>
        <w:spacing w:after="180"/>
        <w:rPr>
          <w:rFonts w:ascii="Source Sans Pro" w:eastAsia="Times New Roman" w:hAnsi="Source Sans Pro" w:cs="Times New Roman"/>
          <w:color w:val="000000"/>
          <w:sz w:val="24"/>
          <w:szCs w:val="24"/>
          <w:lang w:bidi="ar-SA"/>
        </w:rPr>
      </w:pPr>
    </w:p>
    <w:p w14:paraId="263DE204" w14:textId="77777777" w:rsidR="006842DD" w:rsidRDefault="006842DD">
      <w:pPr>
        <w:widowControl/>
        <w:autoSpaceDE/>
        <w:autoSpaceDN/>
        <w:spacing w:after="160" w:line="259" w:lineRule="auto"/>
        <w:rPr>
          <w:rFonts w:ascii="Arial" w:hAnsi="Arial" w:cs="Arial"/>
          <w:b/>
          <w:bCs/>
          <w:sz w:val="23"/>
          <w:szCs w:val="23"/>
          <w:lang w:bidi="ar-SA"/>
        </w:rPr>
      </w:pPr>
      <w:r>
        <w:rPr>
          <w:b/>
          <w:bCs/>
          <w:sz w:val="23"/>
          <w:szCs w:val="23"/>
        </w:rPr>
        <w:br w:type="page"/>
      </w:r>
    </w:p>
    <w:p w14:paraId="49A0347E" w14:textId="7809ACFA" w:rsidR="006842DD" w:rsidRPr="009E2FDF" w:rsidRDefault="006842DD" w:rsidP="004A6B9F">
      <w:pPr>
        <w:pStyle w:val="Default"/>
        <w:jc w:val="center"/>
        <w:rPr>
          <w:color w:val="auto"/>
          <w:sz w:val="23"/>
          <w:szCs w:val="23"/>
        </w:rPr>
      </w:pPr>
      <w:r w:rsidRPr="009E2FDF">
        <w:rPr>
          <w:b/>
          <w:bCs/>
          <w:color w:val="auto"/>
          <w:sz w:val="23"/>
          <w:szCs w:val="23"/>
        </w:rPr>
        <w:lastRenderedPageBreak/>
        <w:t>SAM -</w:t>
      </w:r>
      <w:r w:rsidRPr="009E2FDF">
        <w:rPr>
          <w:color w:val="auto"/>
          <w:sz w:val="23"/>
          <w:szCs w:val="23"/>
        </w:rPr>
        <w:t xml:space="preserve"> </w:t>
      </w:r>
      <w:r w:rsidRPr="009E2FDF">
        <w:rPr>
          <w:b/>
          <w:bCs/>
          <w:color w:val="auto"/>
          <w:sz w:val="23"/>
          <w:szCs w:val="23"/>
        </w:rPr>
        <w:t>RECONCILIATIONS AND REPORTS</w:t>
      </w:r>
    </w:p>
    <w:p w14:paraId="220A9AF8" w14:textId="77777777" w:rsidR="006842DD" w:rsidRPr="009E2FDF" w:rsidRDefault="006842DD" w:rsidP="004A6B9F">
      <w:pPr>
        <w:pStyle w:val="Default"/>
        <w:rPr>
          <w:color w:val="auto"/>
        </w:rPr>
      </w:pPr>
    </w:p>
    <w:p w14:paraId="0BE7E3BB" w14:textId="77777777" w:rsidR="006842DD" w:rsidRPr="009E2FDF" w:rsidRDefault="006842DD" w:rsidP="004A6B9F">
      <w:pPr>
        <w:pStyle w:val="Default"/>
        <w:rPr>
          <w:color w:val="auto"/>
          <w:sz w:val="23"/>
          <w:szCs w:val="23"/>
        </w:rPr>
      </w:pPr>
      <w:r w:rsidRPr="009E2FDF">
        <w:rPr>
          <w:b/>
          <w:bCs/>
          <w:color w:val="auto"/>
          <w:sz w:val="23"/>
          <w:szCs w:val="23"/>
        </w:rPr>
        <w:t>SINGLE AUDIT REPORTING,</w:t>
      </w:r>
    </w:p>
    <w:p w14:paraId="5A1822EC" w14:textId="77777777" w:rsidR="006842DD" w:rsidRPr="009E2FDF" w:rsidRDefault="006842DD" w:rsidP="004A6B9F">
      <w:pPr>
        <w:pStyle w:val="Default"/>
        <w:tabs>
          <w:tab w:val="right" w:pos="9270"/>
        </w:tabs>
        <w:rPr>
          <w:color w:val="auto"/>
          <w:sz w:val="23"/>
          <w:szCs w:val="23"/>
        </w:rPr>
      </w:pPr>
      <w:r w:rsidRPr="009E2FDF">
        <w:rPr>
          <w:b/>
          <w:bCs/>
          <w:color w:val="auto"/>
          <w:sz w:val="23"/>
          <w:szCs w:val="23"/>
        </w:rPr>
        <w:t>EXPENDITURES OF FEDERAL AWARDS</w:t>
      </w:r>
      <w:r w:rsidRPr="009E2FDF">
        <w:rPr>
          <w:b/>
          <w:bCs/>
          <w:color w:val="auto"/>
          <w:sz w:val="23"/>
          <w:szCs w:val="23"/>
        </w:rPr>
        <w:tab/>
        <w:t xml:space="preserve">7974.1 </w:t>
      </w:r>
    </w:p>
    <w:p w14:paraId="1064A000" w14:textId="388CF5D2" w:rsidR="006842DD" w:rsidRDefault="006C67A4" w:rsidP="004A6B9F">
      <w:pPr>
        <w:pStyle w:val="Default"/>
        <w:rPr>
          <w:color w:val="auto"/>
          <w:sz w:val="23"/>
          <w:szCs w:val="23"/>
        </w:rPr>
      </w:pPr>
      <w:r w:rsidRPr="006C67A4">
        <w:rPr>
          <w:color w:val="auto"/>
          <w:sz w:val="23"/>
          <w:szCs w:val="23"/>
        </w:rPr>
        <w:t>(</w:t>
      </w:r>
      <w:ins w:id="77" w:author="Fang, Sharon" w:date="2021-04-14T22:38:00Z">
        <w:r w:rsidR="00DD296C" w:rsidRPr="00DD296C">
          <w:rPr>
            <w:color w:val="auto"/>
            <w:sz w:val="23"/>
            <w:szCs w:val="23"/>
          </w:rPr>
          <w:t>Revised XX/2020</w:t>
        </w:r>
      </w:ins>
      <w:del w:id="78" w:author="Fang, Sharon" w:date="2021-04-14T22:38:00Z">
        <w:r w:rsidRPr="006C67A4" w:rsidDel="00DD296C">
          <w:rPr>
            <w:color w:val="auto"/>
            <w:sz w:val="23"/>
            <w:szCs w:val="23"/>
          </w:rPr>
          <w:delText>New: 06/2015</w:delText>
        </w:r>
      </w:del>
      <w:r w:rsidRPr="006C67A4">
        <w:rPr>
          <w:color w:val="auto"/>
          <w:sz w:val="23"/>
          <w:szCs w:val="23"/>
        </w:rPr>
        <w:t>)</w:t>
      </w:r>
    </w:p>
    <w:p w14:paraId="73804233" w14:textId="77777777" w:rsidR="006C67A4" w:rsidRPr="009E2FDF" w:rsidRDefault="006C67A4" w:rsidP="004A6B9F">
      <w:pPr>
        <w:pStyle w:val="Default"/>
        <w:rPr>
          <w:color w:val="auto"/>
          <w:sz w:val="23"/>
          <w:szCs w:val="23"/>
        </w:rPr>
      </w:pPr>
    </w:p>
    <w:p w14:paraId="111F13E9" w14:textId="2E05FD27" w:rsidR="00866AD1" w:rsidRPr="00866AD1" w:rsidRDefault="00DD296C" w:rsidP="00866AD1">
      <w:pPr>
        <w:widowControl/>
        <w:shd w:val="clear" w:color="auto" w:fill="FFFFFF"/>
        <w:autoSpaceDE/>
        <w:autoSpaceDN/>
        <w:spacing w:after="180"/>
        <w:rPr>
          <w:rFonts w:ascii="Arial" w:eastAsia="Times New Roman" w:hAnsi="Arial" w:cs="Arial"/>
          <w:color w:val="000000"/>
          <w:sz w:val="24"/>
          <w:szCs w:val="24"/>
          <w:lang w:bidi="ar-SA"/>
        </w:rPr>
      </w:pPr>
      <w:ins w:id="79" w:author="Fang, Sharon" w:date="2021-04-14T22:38:00Z">
        <w:del w:id="80" w:author="Smith, Brandon" w:date="2021-06-08T17:16:00Z">
          <w:r w:rsidRPr="00DD296C" w:rsidDel="000E6CAD">
            <w:rPr>
              <w:rFonts w:ascii="Arial" w:eastAsia="Times New Roman" w:hAnsi="Arial" w:cs="Arial"/>
              <w:color w:val="000000"/>
              <w:sz w:val="24"/>
              <w:szCs w:val="24"/>
              <w:lang w:bidi="ar-SA"/>
            </w:rPr>
            <w:delText>State a</w:delText>
          </w:r>
        </w:del>
      </w:ins>
      <w:ins w:id="81" w:author="Smith, Brandon" w:date="2021-06-08T17:16:00Z">
        <w:r w:rsidR="000E6CAD">
          <w:rPr>
            <w:rFonts w:ascii="Arial" w:eastAsia="Times New Roman" w:hAnsi="Arial" w:cs="Arial"/>
            <w:color w:val="000000"/>
            <w:sz w:val="24"/>
            <w:szCs w:val="24"/>
            <w:lang w:bidi="ar-SA"/>
          </w:rPr>
          <w:t>A</w:t>
        </w:r>
      </w:ins>
      <w:ins w:id="82" w:author="Fang, Sharon" w:date="2021-04-14T22:38:00Z">
        <w:r w:rsidRPr="00DD296C">
          <w:rPr>
            <w:rFonts w:ascii="Arial" w:eastAsia="Times New Roman" w:hAnsi="Arial" w:cs="Arial"/>
            <w:color w:val="000000"/>
            <w:sz w:val="24"/>
            <w:szCs w:val="24"/>
            <w:lang w:bidi="ar-SA"/>
          </w:rPr>
          <w:t xml:space="preserve">gencies/departments </w:t>
        </w:r>
        <w:del w:id="83" w:author="Smith, Brandon" w:date="2021-06-08T17:18:00Z">
          <w:r w:rsidRPr="00DD296C" w:rsidDel="000E6CAD">
            <w:rPr>
              <w:rFonts w:ascii="Arial" w:eastAsia="Times New Roman" w:hAnsi="Arial" w:cs="Arial"/>
              <w:color w:val="000000"/>
              <w:sz w:val="24"/>
              <w:szCs w:val="24"/>
              <w:lang w:bidi="ar-SA"/>
            </w:rPr>
            <w:delText>that expended federal awards are required to</w:delText>
          </w:r>
        </w:del>
      </w:ins>
      <w:ins w:id="84" w:author="Smith, Brandon" w:date="2021-06-08T17:18:00Z">
        <w:r w:rsidR="000E6CAD">
          <w:rPr>
            <w:rFonts w:ascii="Arial" w:eastAsia="Times New Roman" w:hAnsi="Arial" w:cs="Arial"/>
            <w:color w:val="000000"/>
            <w:sz w:val="24"/>
            <w:szCs w:val="24"/>
            <w:lang w:bidi="ar-SA"/>
          </w:rPr>
          <w:t>must</w:t>
        </w:r>
      </w:ins>
      <w:ins w:id="85" w:author="Fang, Sharon" w:date="2021-04-14T22:38:00Z">
        <w:r w:rsidRPr="00DD296C">
          <w:rPr>
            <w:rFonts w:ascii="Arial" w:eastAsia="Times New Roman" w:hAnsi="Arial" w:cs="Arial"/>
            <w:color w:val="000000"/>
            <w:sz w:val="24"/>
            <w:szCs w:val="24"/>
            <w:lang w:bidi="ar-SA"/>
          </w:rPr>
          <w:t xml:space="preserve"> report</w:t>
        </w:r>
      </w:ins>
      <w:ins w:id="86" w:author="Smith, Brandon" w:date="2021-06-08T17:18:00Z">
        <w:r w:rsidR="000E6CAD">
          <w:rPr>
            <w:rFonts w:ascii="Arial" w:eastAsia="Times New Roman" w:hAnsi="Arial" w:cs="Arial"/>
            <w:color w:val="000000"/>
            <w:sz w:val="24"/>
            <w:szCs w:val="24"/>
            <w:lang w:bidi="ar-SA"/>
          </w:rPr>
          <w:t xml:space="preserve"> federal award</w:t>
        </w:r>
      </w:ins>
      <w:ins w:id="87" w:author="Fang, Sharon" w:date="2021-04-14T22:38:00Z">
        <w:r w:rsidRPr="00DD296C">
          <w:rPr>
            <w:rFonts w:ascii="Arial" w:eastAsia="Times New Roman" w:hAnsi="Arial" w:cs="Arial"/>
            <w:color w:val="000000"/>
            <w:sz w:val="24"/>
            <w:szCs w:val="24"/>
            <w:lang w:bidi="ar-SA"/>
          </w:rPr>
          <w:t xml:space="preserve"> expenditures in compliance with the Federal Government’s Office of Management and Budget</w:t>
        </w:r>
      </w:ins>
      <w:ins w:id="88" w:author="Rupi Singh" w:date="2021-04-16T09:59:00Z">
        <w:r w:rsidR="00220D38">
          <w:rPr>
            <w:rFonts w:ascii="Arial" w:eastAsia="Times New Roman" w:hAnsi="Arial" w:cs="Arial"/>
            <w:color w:val="000000"/>
            <w:sz w:val="24"/>
            <w:szCs w:val="24"/>
            <w:lang w:bidi="ar-SA"/>
          </w:rPr>
          <w:t xml:space="preserve"> and the Department of Finance’s reporting requirements</w:t>
        </w:r>
      </w:ins>
      <w:ins w:id="89" w:author="Fang, Sharon" w:date="2021-04-14T22:38:00Z">
        <w:r w:rsidRPr="00DD296C">
          <w:rPr>
            <w:rFonts w:ascii="Arial" w:eastAsia="Times New Roman" w:hAnsi="Arial" w:cs="Arial"/>
            <w:color w:val="000000"/>
            <w:sz w:val="24"/>
            <w:szCs w:val="24"/>
            <w:lang w:bidi="ar-SA"/>
          </w:rPr>
          <w:t>.</w:t>
        </w:r>
        <w:del w:id="90" w:author="Smith, Brandon" w:date="2021-06-08T17:19:00Z">
          <w:r w:rsidRPr="00DD296C" w:rsidDel="000E6CAD">
            <w:rPr>
              <w:rFonts w:ascii="Arial" w:eastAsia="Times New Roman" w:hAnsi="Arial" w:cs="Arial"/>
              <w:color w:val="000000"/>
              <w:sz w:val="24"/>
              <w:szCs w:val="24"/>
              <w:lang w:bidi="ar-SA"/>
            </w:rPr>
            <w:delText xml:space="preserve"> </w:delText>
          </w:r>
        </w:del>
        <w:r w:rsidRPr="00DD296C">
          <w:rPr>
            <w:rFonts w:ascii="Arial" w:eastAsia="Times New Roman" w:hAnsi="Arial" w:cs="Arial"/>
            <w:color w:val="000000"/>
            <w:sz w:val="24"/>
            <w:szCs w:val="24"/>
            <w:lang w:bidi="ar-SA"/>
          </w:rPr>
          <w:t xml:space="preserve"> </w:t>
        </w:r>
      </w:ins>
      <w:del w:id="91" w:author="Smith, Brandon" w:date="2021-06-08T17:11:00Z">
        <w:r w:rsidR="00866AD1" w:rsidRPr="00866AD1" w:rsidDel="000E6CAD">
          <w:rPr>
            <w:rFonts w:ascii="Arial" w:eastAsia="Times New Roman" w:hAnsi="Arial" w:cs="Arial"/>
            <w:color w:val="000000"/>
            <w:sz w:val="24"/>
            <w:szCs w:val="24"/>
            <w:lang w:bidi="ar-SA"/>
          </w:rPr>
          <w:delText xml:space="preserve">At </w:delText>
        </w:r>
      </w:del>
      <w:ins w:id="92" w:author="Fang, Sharon" w:date="2021-04-14T22:38:00Z">
        <w:del w:id="93" w:author="Smith, Brandon" w:date="2021-06-08T17:11:00Z">
          <w:r w:rsidDel="000E6CAD">
            <w:rPr>
              <w:rFonts w:ascii="Arial" w:eastAsia="Times New Roman" w:hAnsi="Arial" w:cs="Arial"/>
              <w:color w:val="000000"/>
              <w:sz w:val="24"/>
              <w:szCs w:val="24"/>
              <w:lang w:bidi="ar-SA"/>
            </w:rPr>
            <w:delText xml:space="preserve">state fiscal </w:delText>
          </w:r>
        </w:del>
      </w:ins>
      <w:del w:id="94" w:author="Smith, Brandon" w:date="2021-06-08T17:11:00Z">
        <w:r w:rsidR="00866AD1" w:rsidRPr="00866AD1" w:rsidDel="000E6CAD">
          <w:rPr>
            <w:rFonts w:ascii="Arial" w:eastAsia="Times New Roman" w:hAnsi="Arial" w:cs="Arial"/>
            <w:color w:val="000000"/>
            <w:sz w:val="24"/>
            <w:szCs w:val="24"/>
            <w:lang w:bidi="ar-SA"/>
          </w:rPr>
          <w:delText xml:space="preserve">year-end, </w:delText>
        </w:r>
      </w:del>
      <w:ins w:id="95" w:author="Smith, Brandon" w:date="2021-06-08T17:11:00Z">
        <w:r w:rsidR="000E6CAD">
          <w:rPr>
            <w:rFonts w:ascii="Arial" w:eastAsia="Times New Roman" w:hAnsi="Arial" w:cs="Arial"/>
            <w:color w:val="000000"/>
            <w:sz w:val="24"/>
            <w:szCs w:val="24"/>
            <w:lang w:bidi="ar-SA"/>
          </w:rPr>
          <w:t>A</w:t>
        </w:r>
      </w:ins>
      <w:ins w:id="96" w:author="Fang, Sharon" w:date="2021-04-14T22:38:00Z">
        <w:del w:id="97" w:author="Smith, Brandon" w:date="2021-06-08T17:11:00Z">
          <w:r w:rsidDel="000E6CAD">
            <w:rPr>
              <w:rFonts w:ascii="Arial" w:eastAsia="Times New Roman" w:hAnsi="Arial" w:cs="Arial"/>
              <w:color w:val="000000"/>
              <w:sz w:val="24"/>
              <w:szCs w:val="24"/>
              <w:lang w:bidi="ar-SA"/>
            </w:rPr>
            <w:delText>a</w:delText>
          </w:r>
        </w:del>
        <w:r>
          <w:rPr>
            <w:rFonts w:ascii="Arial" w:eastAsia="Times New Roman" w:hAnsi="Arial" w:cs="Arial"/>
            <w:color w:val="000000"/>
            <w:sz w:val="24"/>
            <w:szCs w:val="24"/>
            <w:lang w:bidi="ar-SA"/>
          </w:rPr>
          <w:t>gencies/</w:t>
        </w:r>
      </w:ins>
      <w:r w:rsidR="00866AD1" w:rsidRPr="00866AD1">
        <w:rPr>
          <w:rFonts w:ascii="Arial" w:eastAsia="Times New Roman" w:hAnsi="Arial" w:cs="Arial"/>
          <w:color w:val="000000"/>
          <w:sz w:val="24"/>
          <w:szCs w:val="24"/>
          <w:lang w:bidi="ar-SA"/>
        </w:rPr>
        <w:t xml:space="preserve">departments </w:t>
      </w:r>
      <w:ins w:id="98" w:author="Smith, Brandon" w:date="2021-06-08T17:12:00Z">
        <w:r w:rsidR="000E6CAD">
          <w:rPr>
            <w:rFonts w:ascii="Arial" w:eastAsia="Times New Roman" w:hAnsi="Arial" w:cs="Arial"/>
            <w:color w:val="000000"/>
            <w:sz w:val="24"/>
            <w:szCs w:val="24"/>
            <w:lang w:bidi="ar-SA"/>
          </w:rPr>
          <w:t xml:space="preserve">must report </w:t>
        </w:r>
      </w:ins>
      <w:del w:id="99" w:author="Smith, Brandon" w:date="2021-06-08T17:12:00Z">
        <w:r w:rsidR="00866AD1" w:rsidRPr="00866AD1" w:rsidDel="000E6CAD">
          <w:rPr>
            <w:rFonts w:ascii="Arial" w:eastAsia="Times New Roman" w:hAnsi="Arial" w:cs="Arial"/>
            <w:color w:val="000000"/>
            <w:sz w:val="24"/>
            <w:szCs w:val="24"/>
            <w:lang w:bidi="ar-SA"/>
          </w:rPr>
          <w:delText xml:space="preserve">will </w:delText>
        </w:r>
      </w:del>
      <w:ins w:id="100" w:author="Fang, Sharon" w:date="2021-04-14T22:39:00Z">
        <w:del w:id="101" w:author="Smith, Brandon" w:date="2021-06-08T17:12:00Z">
          <w:r w:rsidDel="000E6CAD">
            <w:rPr>
              <w:rFonts w:ascii="Arial" w:eastAsia="Times New Roman" w:hAnsi="Arial" w:cs="Arial"/>
              <w:color w:val="000000"/>
              <w:sz w:val="24"/>
              <w:szCs w:val="24"/>
              <w:lang w:bidi="ar-SA"/>
            </w:rPr>
            <w:delText xml:space="preserve">prepare </w:delText>
          </w:r>
        </w:del>
      </w:ins>
      <w:del w:id="102" w:author="Smith, Brandon" w:date="2021-06-08T17:12:00Z">
        <w:r w:rsidR="00866AD1" w:rsidRPr="00866AD1" w:rsidDel="000E6CAD">
          <w:rPr>
            <w:rFonts w:ascii="Arial" w:eastAsia="Times New Roman" w:hAnsi="Arial" w:cs="Arial"/>
            <w:color w:val="000000"/>
            <w:sz w:val="24"/>
            <w:szCs w:val="24"/>
            <w:lang w:bidi="ar-SA"/>
          </w:rPr>
          <w:delText xml:space="preserve">separately report expenditures of </w:delText>
        </w:r>
      </w:del>
      <w:r w:rsidR="00866AD1" w:rsidRPr="00866AD1">
        <w:rPr>
          <w:rFonts w:ascii="Arial" w:eastAsia="Times New Roman" w:hAnsi="Arial" w:cs="Arial"/>
          <w:color w:val="000000"/>
          <w:sz w:val="24"/>
          <w:szCs w:val="24"/>
          <w:lang w:bidi="ar-SA"/>
        </w:rPr>
        <w:t xml:space="preserve">federal awards </w:t>
      </w:r>
      <w:ins w:id="103" w:author="Fang, Sharon" w:date="2021-04-14T22:40:00Z">
        <w:r>
          <w:rPr>
            <w:rFonts w:ascii="Arial" w:eastAsia="Times New Roman" w:hAnsi="Arial" w:cs="Arial"/>
            <w:color w:val="000000"/>
            <w:sz w:val="24"/>
            <w:szCs w:val="24"/>
            <w:lang w:bidi="ar-SA"/>
          </w:rPr>
          <w:t xml:space="preserve">expenditures </w:t>
        </w:r>
        <w:del w:id="104" w:author="Smith, Brandon" w:date="2021-06-08T17:12:00Z">
          <w:r w:rsidDel="000E6CAD">
            <w:rPr>
              <w:rFonts w:ascii="Arial" w:eastAsia="Times New Roman" w:hAnsi="Arial" w:cs="Arial"/>
              <w:color w:val="000000"/>
              <w:sz w:val="24"/>
              <w:szCs w:val="24"/>
              <w:lang w:bidi="ar-SA"/>
            </w:rPr>
            <w:delText xml:space="preserve">report and submit </w:delText>
          </w:r>
        </w:del>
      </w:ins>
      <w:r w:rsidR="00866AD1" w:rsidRPr="00866AD1">
        <w:rPr>
          <w:rFonts w:ascii="Arial" w:eastAsia="Times New Roman" w:hAnsi="Arial" w:cs="Arial"/>
          <w:color w:val="000000"/>
          <w:sz w:val="24"/>
          <w:szCs w:val="24"/>
          <w:lang w:bidi="ar-SA"/>
        </w:rPr>
        <w:t>to the Department of Finance</w:t>
      </w:r>
      <w:del w:id="105" w:author="Fang, Sharon" w:date="2021-04-14T22:43:00Z">
        <w:r w:rsidR="00866AD1" w:rsidRPr="00866AD1" w:rsidDel="00DD296C">
          <w:rPr>
            <w:rFonts w:ascii="Arial" w:eastAsia="Times New Roman" w:hAnsi="Arial" w:cs="Arial"/>
            <w:color w:val="000000"/>
            <w:sz w:val="24"/>
            <w:szCs w:val="24"/>
            <w:lang w:bidi="ar-SA"/>
          </w:rPr>
          <w:delText xml:space="preserve"> (</w:delText>
        </w:r>
        <w:r w:rsidR="00866AD1" w:rsidRPr="00866AD1" w:rsidDel="00DD296C">
          <w:rPr>
            <w:rFonts w:ascii="Arial" w:eastAsia="Times New Roman" w:hAnsi="Arial" w:cs="Arial"/>
            <w:color w:val="0066AA"/>
            <w:sz w:val="24"/>
            <w:szCs w:val="24"/>
            <w:u w:val="single"/>
            <w:lang w:bidi="ar-SA"/>
          </w:rPr>
          <w:delText>Finance</w:delText>
        </w:r>
        <w:r w:rsidR="00866AD1" w:rsidRPr="00866AD1" w:rsidDel="00DD296C">
          <w:rPr>
            <w:rFonts w:ascii="Arial" w:eastAsia="Times New Roman" w:hAnsi="Arial" w:cs="Arial"/>
            <w:color w:val="000000"/>
            <w:sz w:val="24"/>
            <w:szCs w:val="24"/>
            <w:lang w:bidi="ar-SA"/>
          </w:rPr>
          <w:delText>)</w:delText>
        </w:r>
      </w:del>
      <w:r w:rsidR="00866AD1" w:rsidRPr="00866AD1">
        <w:rPr>
          <w:rFonts w:ascii="Arial" w:eastAsia="Times New Roman" w:hAnsi="Arial" w:cs="Arial"/>
          <w:color w:val="000000"/>
          <w:sz w:val="24"/>
          <w:szCs w:val="24"/>
          <w:lang w:bidi="ar-SA"/>
        </w:rPr>
        <w:t>, Office of State Audits and Evaluations</w:t>
      </w:r>
      <w:ins w:id="106" w:author="Fang, Sharon" w:date="2021-04-14T22:45:00Z">
        <w:r>
          <w:rPr>
            <w:rFonts w:ascii="Arial" w:eastAsia="Times New Roman" w:hAnsi="Arial" w:cs="Arial"/>
            <w:color w:val="000000"/>
            <w:sz w:val="24"/>
            <w:szCs w:val="24"/>
            <w:lang w:bidi="ar-SA"/>
          </w:rPr>
          <w:t xml:space="preserve"> (OSAE)</w:t>
        </w:r>
      </w:ins>
      <w:del w:id="107" w:author="Smith, Brandon" w:date="2021-06-08T17:13:00Z">
        <w:r w:rsidR="00866AD1" w:rsidRPr="00866AD1" w:rsidDel="000E6CAD">
          <w:rPr>
            <w:rFonts w:ascii="Arial" w:eastAsia="Times New Roman" w:hAnsi="Arial" w:cs="Arial"/>
            <w:color w:val="000000"/>
            <w:sz w:val="24"/>
            <w:szCs w:val="24"/>
            <w:lang w:bidi="ar-SA"/>
          </w:rPr>
          <w:delText>, as part of the annual Single Audit</w:delText>
        </w:r>
      </w:del>
      <w:ins w:id="108" w:author="Fang, Sharon" w:date="2021-04-14T22:46:00Z">
        <w:del w:id="109" w:author="Smith, Brandon" w:date="2021-06-08T17:13:00Z">
          <w:r w:rsidDel="000E6CAD">
            <w:rPr>
              <w:rFonts w:ascii="Arial" w:eastAsia="Times New Roman" w:hAnsi="Arial" w:cs="Arial"/>
              <w:color w:val="000000"/>
              <w:sz w:val="24"/>
              <w:szCs w:val="24"/>
              <w:lang w:bidi="ar-SA"/>
            </w:rPr>
            <w:delText xml:space="preserve"> </w:delText>
          </w:r>
        </w:del>
      </w:ins>
      <w:ins w:id="110" w:author="Fang, Sharon" w:date="2021-04-14T22:45:00Z">
        <w:del w:id="111" w:author="Smith, Brandon" w:date="2021-06-08T17:13:00Z">
          <w:r w:rsidRPr="00220D38" w:rsidDel="000E6CAD">
            <w:rPr>
              <w:rFonts w:ascii="Arial" w:eastAsia="Times New Roman" w:hAnsi="Arial" w:cs="Arial"/>
              <w:color w:val="000000"/>
              <w:sz w:val="24"/>
              <w:szCs w:val="24"/>
              <w:lang w:bidi="ar-SA"/>
            </w:rPr>
            <w:delText>process</w:delText>
          </w:r>
        </w:del>
      </w:ins>
      <w:del w:id="112" w:author="Smith, Brandon" w:date="2021-06-08T17:13:00Z">
        <w:r w:rsidR="00866AD1" w:rsidRPr="00220D38" w:rsidDel="000E6CAD">
          <w:rPr>
            <w:rFonts w:ascii="Arial" w:eastAsia="Times New Roman" w:hAnsi="Arial" w:cs="Arial"/>
            <w:color w:val="000000"/>
            <w:sz w:val="24"/>
            <w:szCs w:val="24"/>
            <w:lang w:bidi="ar-SA"/>
          </w:rPr>
          <w:delText>. </w:delText>
        </w:r>
      </w:del>
      <w:ins w:id="113" w:author="Rupi Singh" w:date="2021-04-16T10:04:00Z">
        <w:del w:id="114" w:author="Smith, Brandon" w:date="2021-06-08T17:13:00Z">
          <w:r w:rsidR="00220D38" w:rsidRPr="00220D38" w:rsidDel="000E6CAD">
            <w:rPr>
              <w:rFonts w:ascii="Arial" w:hAnsi="Arial" w:cs="Arial"/>
              <w:sz w:val="24"/>
              <w:szCs w:val="24"/>
              <w:rPrChange w:id="115" w:author="Rupi Singh" w:date="2021-04-16T10:04:00Z">
                <w:rPr/>
              </w:rPrChange>
            </w:rPr>
            <w:delText>The information must be reported</w:delText>
          </w:r>
        </w:del>
        <w:r w:rsidR="00220D38" w:rsidRPr="00220D38">
          <w:rPr>
            <w:rFonts w:ascii="Arial" w:hAnsi="Arial" w:cs="Arial"/>
            <w:sz w:val="24"/>
            <w:szCs w:val="24"/>
            <w:rPrChange w:id="116" w:author="Rupi Singh" w:date="2021-04-16T10:04:00Z">
              <w:rPr/>
            </w:rPrChange>
          </w:rPr>
          <w:t xml:space="preserve"> through the Single Audit Expenditure Reporting Database</w:t>
        </w:r>
        <w:del w:id="117" w:author="Fang, Sharon [2]" w:date="2021-07-01T10:46:00Z">
          <w:r w:rsidR="00220D38" w:rsidRPr="00220D38" w:rsidDel="006649EC">
            <w:rPr>
              <w:rFonts w:ascii="Arial" w:hAnsi="Arial" w:cs="Arial"/>
              <w:sz w:val="24"/>
              <w:szCs w:val="24"/>
              <w:rPrChange w:id="118" w:author="Rupi Singh" w:date="2021-04-16T10:04:00Z">
                <w:rPr/>
              </w:rPrChange>
            </w:rPr>
            <w:delText xml:space="preserve"> (Database)</w:delText>
          </w:r>
        </w:del>
        <w:r w:rsidR="00220D38" w:rsidRPr="00220D38">
          <w:rPr>
            <w:rFonts w:ascii="Arial" w:hAnsi="Arial" w:cs="Arial"/>
            <w:sz w:val="24"/>
            <w:szCs w:val="24"/>
            <w:rPrChange w:id="119" w:author="Rupi Singh" w:date="2021-04-16T10:04:00Z">
              <w:rPr/>
            </w:rPrChange>
          </w:rPr>
          <w:t>.</w:t>
        </w:r>
        <w:r w:rsidR="00220D38">
          <w:t xml:space="preserve"> </w:t>
        </w:r>
      </w:ins>
      <w:ins w:id="120" w:author="Fang, Sharon" w:date="2021-04-14T22:45:00Z">
        <w:r>
          <w:rPr>
            <w:rFonts w:ascii="Arial" w:eastAsia="Times New Roman" w:hAnsi="Arial" w:cs="Arial"/>
            <w:color w:val="000000"/>
            <w:sz w:val="24"/>
            <w:szCs w:val="24"/>
            <w:lang w:bidi="ar-SA"/>
          </w:rPr>
          <w:t>Agencies/d</w:t>
        </w:r>
      </w:ins>
      <w:del w:id="121" w:author="Fang, Sharon" w:date="2021-04-14T22:45:00Z">
        <w:r w:rsidR="00866AD1" w:rsidRPr="00866AD1" w:rsidDel="00DD296C">
          <w:rPr>
            <w:rFonts w:ascii="Arial" w:eastAsia="Times New Roman" w:hAnsi="Arial" w:cs="Arial"/>
            <w:color w:val="000000"/>
            <w:sz w:val="24"/>
            <w:szCs w:val="24"/>
            <w:lang w:bidi="ar-SA"/>
          </w:rPr>
          <w:delText>D</w:delText>
        </w:r>
      </w:del>
      <w:r w:rsidR="00866AD1" w:rsidRPr="00866AD1">
        <w:rPr>
          <w:rFonts w:ascii="Arial" w:eastAsia="Times New Roman" w:hAnsi="Arial" w:cs="Arial"/>
          <w:color w:val="000000"/>
          <w:sz w:val="24"/>
          <w:szCs w:val="24"/>
          <w:lang w:bidi="ar-SA"/>
        </w:rPr>
        <w:t xml:space="preserve">epartments must follow all guidelines issued by Finance and submit deliverables by </w:t>
      </w:r>
      <w:ins w:id="122" w:author="Rupi Singh" w:date="2021-04-16T10:04:00Z">
        <w:r w:rsidR="00220D38">
          <w:rPr>
            <w:rFonts w:ascii="Arial" w:eastAsia="Times New Roman" w:hAnsi="Arial" w:cs="Arial"/>
            <w:color w:val="000000"/>
            <w:sz w:val="24"/>
            <w:szCs w:val="24"/>
            <w:lang w:bidi="ar-SA"/>
          </w:rPr>
          <w:t xml:space="preserve">the </w:t>
        </w:r>
      </w:ins>
      <w:ins w:id="123" w:author="Smith, Brandon" w:date="2021-06-08T17:13:00Z">
        <w:r w:rsidR="000E6CAD">
          <w:rPr>
            <w:rFonts w:ascii="Arial" w:eastAsia="Times New Roman" w:hAnsi="Arial" w:cs="Arial"/>
            <w:color w:val="000000"/>
            <w:sz w:val="24"/>
            <w:szCs w:val="24"/>
            <w:lang w:bidi="ar-SA"/>
          </w:rPr>
          <w:t xml:space="preserve">prescribed </w:t>
        </w:r>
      </w:ins>
      <w:del w:id="124" w:author="Smith, Brandon" w:date="2021-06-08T17:13:00Z">
        <w:r w:rsidR="00866AD1" w:rsidRPr="00866AD1" w:rsidDel="000E6CAD">
          <w:rPr>
            <w:rFonts w:ascii="Arial" w:eastAsia="Times New Roman" w:hAnsi="Arial" w:cs="Arial"/>
            <w:color w:val="000000"/>
            <w:sz w:val="24"/>
            <w:szCs w:val="24"/>
            <w:lang w:bidi="ar-SA"/>
          </w:rPr>
          <w:delText xml:space="preserve">established </w:delText>
        </w:r>
      </w:del>
      <w:r w:rsidR="00866AD1" w:rsidRPr="00866AD1">
        <w:rPr>
          <w:rFonts w:ascii="Arial" w:eastAsia="Times New Roman" w:hAnsi="Arial" w:cs="Arial"/>
          <w:color w:val="000000"/>
          <w:sz w:val="24"/>
          <w:szCs w:val="24"/>
          <w:lang w:bidi="ar-SA"/>
        </w:rPr>
        <w:t>due dates.</w:t>
      </w:r>
    </w:p>
    <w:p w14:paraId="704B83C5" w14:textId="2621DD75" w:rsidR="00866AD1" w:rsidRPr="00866AD1" w:rsidRDefault="00866AD1" w:rsidP="00866AD1">
      <w:pPr>
        <w:widowControl/>
        <w:shd w:val="clear" w:color="auto" w:fill="FFFFFF"/>
        <w:autoSpaceDE/>
        <w:autoSpaceDN/>
        <w:spacing w:after="180"/>
        <w:rPr>
          <w:rFonts w:ascii="Arial" w:eastAsia="Times New Roman" w:hAnsi="Arial" w:cs="Arial"/>
          <w:color w:val="000000"/>
          <w:sz w:val="24"/>
          <w:szCs w:val="24"/>
          <w:lang w:bidi="ar-SA"/>
        </w:rPr>
      </w:pPr>
      <w:del w:id="125" w:author="Smith, Brandon" w:date="2021-06-08T17:14:00Z">
        <w:r w:rsidRPr="00866AD1" w:rsidDel="000E6CAD">
          <w:rPr>
            <w:rFonts w:ascii="Arial" w:eastAsia="Times New Roman" w:hAnsi="Arial" w:cs="Arial"/>
            <w:color w:val="000000"/>
            <w:sz w:val="24"/>
            <w:szCs w:val="24"/>
            <w:lang w:bidi="ar-SA"/>
          </w:rPr>
          <w:delText xml:space="preserve">For Single Audit reporting purposes, </w:delText>
        </w:r>
      </w:del>
      <w:ins w:id="126" w:author="Smith, Brandon" w:date="2021-06-08T17:14:00Z">
        <w:r w:rsidR="000E6CAD">
          <w:rPr>
            <w:rFonts w:ascii="Arial" w:eastAsia="Times New Roman" w:hAnsi="Arial" w:cs="Arial"/>
            <w:color w:val="000000"/>
            <w:sz w:val="24"/>
            <w:szCs w:val="24"/>
            <w:lang w:bidi="ar-SA"/>
          </w:rPr>
          <w:t>D</w:t>
        </w:r>
      </w:ins>
      <w:del w:id="127" w:author="Smith, Brandon" w:date="2021-06-08T17:14:00Z">
        <w:r w:rsidRPr="00866AD1" w:rsidDel="000E6CAD">
          <w:rPr>
            <w:rFonts w:ascii="Arial" w:eastAsia="Times New Roman" w:hAnsi="Arial" w:cs="Arial"/>
            <w:color w:val="000000"/>
            <w:sz w:val="24"/>
            <w:szCs w:val="24"/>
            <w:lang w:bidi="ar-SA"/>
          </w:rPr>
          <w:delText>d</w:delText>
        </w:r>
      </w:del>
      <w:r w:rsidRPr="00866AD1">
        <w:rPr>
          <w:rFonts w:ascii="Arial" w:eastAsia="Times New Roman" w:hAnsi="Arial" w:cs="Arial"/>
          <w:color w:val="000000"/>
          <w:sz w:val="24"/>
          <w:szCs w:val="24"/>
          <w:lang w:bidi="ar-SA"/>
        </w:rPr>
        <w:t>irect</w:t>
      </w:r>
      <w:ins w:id="128" w:author="Smith, Brandon" w:date="2021-06-08T17:19:00Z">
        <w:r w:rsidR="00794678">
          <w:rPr>
            <w:rFonts w:ascii="Arial" w:eastAsia="Times New Roman" w:hAnsi="Arial" w:cs="Arial"/>
            <w:color w:val="000000"/>
            <w:sz w:val="24"/>
            <w:szCs w:val="24"/>
            <w:lang w:bidi="ar-SA"/>
          </w:rPr>
          <w:t xml:space="preserve"> </w:t>
        </w:r>
      </w:ins>
      <w:del w:id="129" w:author="Smith, Brandon" w:date="2021-06-08T17:19:00Z">
        <w:r w:rsidRPr="00866AD1" w:rsidDel="00794678">
          <w:rPr>
            <w:rFonts w:ascii="Arial" w:eastAsia="Times New Roman" w:hAnsi="Arial" w:cs="Arial"/>
            <w:color w:val="000000"/>
            <w:sz w:val="24"/>
            <w:szCs w:val="24"/>
            <w:lang w:bidi="ar-SA"/>
          </w:rPr>
          <w:delText xml:space="preserve"> </w:delText>
        </w:r>
      </w:del>
      <w:r w:rsidRPr="00866AD1">
        <w:rPr>
          <w:rFonts w:ascii="Arial" w:eastAsia="Times New Roman" w:hAnsi="Arial" w:cs="Arial"/>
          <w:color w:val="000000"/>
          <w:sz w:val="24"/>
          <w:szCs w:val="24"/>
          <w:lang w:bidi="ar-SA"/>
        </w:rPr>
        <w:t>expenditures of federal awards and payments to sub-</w:t>
      </w:r>
      <w:del w:id="130" w:author="Daniels, Margie" w:date="2021-06-07T12:45:00Z">
        <w:r w:rsidRPr="00866AD1" w:rsidDel="002F3950">
          <w:rPr>
            <w:rFonts w:ascii="Arial" w:eastAsia="Times New Roman" w:hAnsi="Arial" w:cs="Arial"/>
            <w:color w:val="000000"/>
            <w:sz w:val="24"/>
            <w:szCs w:val="24"/>
            <w:lang w:bidi="ar-SA"/>
          </w:rPr>
          <w:delText xml:space="preserve"> </w:delText>
        </w:r>
      </w:del>
      <w:r w:rsidRPr="00866AD1">
        <w:rPr>
          <w:rFonts w:ascii="Arial" w:eastAsia="Times New Roman" w:hAnsi="Arial" w:cs="Arial"/>
          <w:color w:val="000000"/>
          <w:sz w:val="24"/>
          <w:szCs w:val="24"/>
          <w:lang w:bidi="ar-SA"/>
        </w:rPr>
        <w:t xml:space="preserve">recipients of federal funds must be reported on a cash basis. Cash basis expenditures are defined as expenditures incurred and disbursed as of June 30. Cash basis expenditures do not include accruals of valid obligations, accrual reversals, encumbrances, or receivables </w:t>
      </w:r>
      <w:ins w:id="131" w:author="Smith, Brandon" w:date="2021-06-08T17:15:00Z">
        <w:r w:rsidR="000E6CAD">
          <w:rPr>
            <w:rFonts w:ascii="Arial" w:eastAsia="Times New Roman" w:hAnsi="Arial" w:cs="Arial"/>
            <w:color w:val="000000"/>
            <w:sz w:val="24"/>
            <w:szCs w:val="24"/>
            <w:lang w:bidi="ar-SA"/>
          </w:rPr>
          <w:t>recognized</w:t>
        </w:r>
      </w:ins>
      <w:ins w:id="132" w:author="Smith, Brandon" w:date="2021-06-08T17:16:00Z">
        <w:r w:rsidR="000E6CAD">
          <w:rPr>
            <w:rFonts w:ascii="Arial" w:eastAsia="Times New Roman" w:hAnsi="Arial" w:cs="Arial"/>
            <w:color w:val="000000"/>
            <w:sz w:val="24"/>
            <w:szCs w:val="24"/>
            <w:lang w:bidi="ar-SA"/>
          </w:rPr>
          <w:t xml:space="preserve"> </w:t>
        </w:r>
      </w:ins>
      <w:del w:id="133" w:author="Fang, Sharon" w:date="2021-04-14T22:50:00Z">
        <w:r w:rsidRPr="00866AD1" w:rsidDel="00DF7FC8">
          <w:rPr>
            <w:rFonts w:ascii="Arial" w:eastAsia="Times New Roman" w:hAnsi="Arial" w:cs="Arial"/>
            <w:color w:val="000000"/>
            <w:sz w:val="24"/>
            <w:szCs w:val="24"/>
            <w:lang w:bidi="ar-SA"/>
          </w:rPr>
          <w:delText xml:space="preserve">earned </w:delText>
        </w:r>
      </w:del>
      <w:r w:rsidRPr="00866AD1">
        <w:rPr>
          <w:rFonts w:ascii="Arial" w:eastAsia="Times New Roman" w:hAnsi="Arial" w:cs="Arial"/>
          <w:color w:val="000000"/>
          <w:sz w:val="24"/>
          <w:szCs w:val="24"/>
          <w:lang w:bidi="ar-SA"/>
        </w:rPr>
        <w:t>as of June 30.</w:t>
      </w:r>
    </w:p>
    <w:p w14:paraId="1C0B0A44" w14:textId="05E79143" w:rsidR="00866AD1" w:rsidRPr="00866AD1" w:rsidRDefault="00866AD1" w:rsidP="00866AD1">
      <w:pPr>
        <w:widowControl/>
        <w:shd w:val="clear" w:color="auto" w:fill="FFFFFF"/>
        <w:autoSpaceDE/>
        <w:autoSpaceDN/>
        <w:spacing w:after="180"/>
        <w:rPr>
          <w:rFonts w:ascii="Arial" w:eastAsia="Times New Roman" w:hAnsi="Arial" w:cs="Arial"/>
          <w:color w:val="000000"/>
          <w:sz w:val="24"/>
          <w:szCs w:val="24"/>
          <w:lang w:bidi="ar-SA"/>
        </w:rPr>
      </w:pPr>
      <w:r w:rsidRPr="00866AD1">
        <w:rPr>
          <w:rFonts w:ascii="Arial" w:eastAsia="Times New Roman" w:hAnsi="Arial" w:cs="Arial"/>
          <w:color w:val="000000"/>
          <w:sz w:val="24"/>
          <w:szCs w:val="24"/>
          <w:lang w:bidi="ar-SA"/>
        </w:rPr>
        <w:t xml:space="preserve">Expenditures </w:t>
      </w:r>
      <w:ins w:id="134" w:author="Fang, Sharon" w:date="2021-04-14T22:52:00Z">
        <w:r w:rsidR="00DF7FC8" w:rsidRPr="00DF7FC8">
          <w:rPr>
            <w:rFonts w:ascii="Arial" w:eastAsia="Times New Roman" w:hAnsi="Arial" w:cs="Arial"/>
            <w:color w:val="000000"/>
            <w:sz w:val="24"/>
            <w:szCs w:val="24"/>
            <w:lang w:bidi="ar-SA"/>
          </w:rPr>
          <w:t>reported through the Database</w:t>
        </w:r>
        <w:r w:rsidR="00DF7FC8" w:rsidRPr="00DF7FC8" w:rsidDel="00DF7FC8">
          <w:rPr>
            <w:rFonts w:ascii="Arial" w:eastAsia="Times New Roman" w:hAnsi="Arial" w:cs="Arial"/>
            <w:color w:val="000000"/>
            <w:sz w:val="24"/>
            <w:szCs w:val="24"/>
            <w:lang w:bidi="ar-SA"/>
          </w:rPr>
          <w:t xml:space="preserve"> </w:t>
        </w:r>
      </w:ins>
      <w:del w:id="135" w:author="Fang, Sharon" w:date="2021-04-14T22:52:00Z">
        <w:r w:rsidRPr="00866AD1" w:rsidDel="00DF7FC8">
          <w:rPr>
            <w:rFonts w:ascii="Arial" w:eastAsia="Times New Roman" w:hAnsi="Arial" w:cs="Arial"/>
            <w:color w:val="000000"/>
            <w:sz w:val="24"/>
            <w:szCs w:val="24"/>
            <w:lang w:bidi="ar-SA"/>
          </w:rPr>
          <w:delText xml:space="preserve">on the report </w:delText>
        </w:r>
      </w:del>
      <w:r w:rsidRPr="00866AD1">
        <w:rPr>
          <w:rFonts w:ascii="Arial" w:eastAsia="Times New Roman" w:hAnsi="Arial" w:cs="Arial"/>
          <w:color w:val="000000"/>
          <w:sz w:val="24"/>
          <w:szCs w:val="24"/>
          <w:lang w:bidi="ar-SA"/>
        </w:rPr>
        <w:t xml:space="preserve">must be identified by the proper Catalog of Federal Domestic Assistance number and program title. All support documentation used to prepare the report must reconcile to year-end financial reports and must be available in the event </w:t>
      </w:r>
      <w:del w:id="136" w:author="Fang, Sharon" w:date="2021-04-14T22:53:00Z">
        <w:r w:rsidRPr="00866AD1" w:rsidDel="00DF7FC8">
          <w:rPr>
            <w:rFonts w:ascii="Arial" w:eastAsia="Times New Roman" w:hAnsi="Arial" w:cs="Arial"/>
            <w:color w:val="000000"/>
            <w:sz w:val="24"/>
            <w:szCs w:val="24"/>
            <w:lang w:bidi="ar-SA"/>
          </w:rPr>
          <w:delText>Finance, Office of State Audits and Evaluations</w:delText>
        </w:r>
      </w:del>
      <w:ins w:id="137" w:author="Fang, Sharon" w:date="2021-04-14T22:53:00Z">
        <w:r w:rsidR="00DF7FC8">
          <w:rPr>
            <w:rFonts w:ascii="Arial" w:eastAsia="Times New Roman" w:hAnsi="Arial" w:cs="Arial"/>
            <w:color w:val="000000"/>
            <w:sz w:val="24"/>
            <w:szCs w:val="24"/>
            <w:lang w:bidi="ar-SA"/>
          </w:rPr>
          <w:t>OSAE</w:t>
        </w:r>
      </w:ins>
      <w:r w:rsidRPr="00866AD1">
        <w:rPr>
          <w:rFonts w:ascii="Arial" w:eastAsia="Times New Roman" w:hAnsi="Arial" w:cs="Arial"/>
          <w:color w:val="000000"/>
          <w:sz w:val="24"/>
          <w:szCs w:val="24"/>
          <w:lang w:bidi="ar-SA"/>
        </w:rPr>
        <w:t xml:space="preserve"> or the California State Auditor</w:t>
      </w:r>
      <w:del w:id="138" w:author="Smith, Brandon" w:date="2021-06-08T17:16:00Z">
        <w:r w:rsidRPr="00866AD1" w:rsidDel="000E6CAD">
          <w:rPr>
            <w:rFonts w:ascii="Arial" w:eastAsia="Times New Roman" w:hAnsi="Arial" w:cs="Arial"/>
            <w:color w:val="000000"/>
            <w:sz w:val="24"/>
            <w:szCs w:val="24"/>
            <w:lang w:bidi="ar-SA"/>
          </w:rPr>
          <w:delText>’s Office</w:delText>
        </w:r>
      </w:del>
      <w:r w:rsidRPr="00866AD1">
        <w:rPr>
          <w:rFonts w:ascii="Arial" w:eastAsia="Times New Roman" w:hAnsi="Arial" w:cs="Arial"/>
          <w:color w:val="000000"/>
          <w:sz w:val="24"/>
          <w:szCs w:val="24"/>
          <w:lang w:bidi="ar-SA"/>
        </w:rPr>
        <w:t xml:space="preserve"> requests to review.</w:t>
      </w:r>
    </w:p>
    <w:p w14:paraId="6857785D" w14:textId="36CD91CB" w:rsidR="00480291" w:rsidRDefault="00866AD1" w:rsidP="0020632E">
      <w:pPr>
        <w:pStyle w:val="Default"/>
        <w:rPr>
          <w:ins w:id="139" w:author="Rupi Singh" w:date="2021-04-16T10:10:00Z"/>
          <w:rFonts w:eastAsia="Times New Roman"/>
        </w:rPr>
      </w:pPr>
      <w:r w:rsidRPr="00866AD1">
        <w:rPr>
          <w:rFonts w:eastAsia="Times New Roman"/>
        </w:rPr>
        <w:t xml:space="preserve">For additional Single Audit reporting requirements and guidance, refer to </w:t>
      </w:r>
      <w:del w:id="140" w:author="Rupi Singh" w:date="2021-04-16T10:09:00Z">
        <w:r w:rsidRPr="00866AD1" w:rsidDel="00480291">
          <w:rPr>
            <w:rFonts w:eastAsia="Times New Roman"/>
          </w:rPr>
          <w:delText>the </w:delText>
        </w:r>
        <w:r w:rsidRPr="00480291" w:rsidDel="00480291">
          <w:rPr>
            <w:rFonts w:eastAsia="Times New Roman"/>
          </w:rPr>
          <w:fldChar w:fldCharType="begin"/>
        </w:r>
        <w:r w:rsidRPr="00480291" w:rsidDel="00480291">
          <w:rPr>
            <w:rFonts w:eastAsia="Times New Roman"/>
          </w:rPr>
          <w:delInstrText xml:space="preserve"> HYPERLINK "http://www.dof.ca.gov/Programs/OSAE/Audit_Reports/California_Audits_and_Accountability_Reports/" </w:delInstrText>
        </w:r>
        <w:r w:rsidRPr="00480291" w:rsidDel="00480291">
          <w:rPr>
            <w:rFonts w:eastAsia="Times New Roman"/>
          </w:rPr>
          <w:fldChar w:fldCharType="separate"/>
        </w:r>
        <w:r w:rsidRPr="00480291" w:rsidDel="00480291">
          <w:rPr>
            <w:rFonts w:eastAsia="Times New Roman"/>
            <w:color w:val="0066AA"/>
            <w:u w:val="single"/>
          </w:rPr>
          <w:delText>Finance website</w:delText>
        </w:r>
        <w:r w:rsidRPr="00480291" w:rsidDel="00480291">
          <w:rPr>
            <w:rFonts w:eastAsia="Times New Roman"/>
          </w:rPr>
          <w:fldChar w:fldCharType="end"/>
        </w:r>
        <w:r w:rsidRPr="00866AD1" w:rsidDel="00480291">
          <w:rPr>
            <w:rFonts w:eastAsia="Times New Roman"/>
          </w:rPr>
          <w:delText> at:</w:delText>
        </w:r>
      </w:del>
      <w:del w:id="141" w:author="Fang, Sharon [2]" w:date="2021-07-01T10:46:00Z">
        <w:r w:rsidRPr="00866AD1" w:rsidDel="006649EC">
          <w:rPr>
            <w:rFonts w:eastAsia="Times New Roman"/>
          </w:rPr>
          <w:delText xml:space="preserve"> </w:delText>
        </w:r>
      </w:del>
      <w:ins w:id="142" w:author="Rupi Singh" w:date="2021-04-16T10:10:00Z">
        <w:r w:rsidR="00480291">
          <w:rPr>
            <w:rFonts w:eastAsia="Times New Roman"/>
          </w:rPr>
          <w:t xml:space="preserve">Finance’s Single Audit website at: </w:t>
        </w:r>
      </w:ins>
    </w:p>
    <w:p w14:paraId="7645C56E" w14:textId="77777777" w:rsidR="00480291" w:rsidRDefault="00480291" w:rsidP="0020632E">
      <w:pPr>
        <w:pStyle w:val="Default"/>
        <w:rPr>
          <w:ins w:id="143" w:author="Rupi Singh" w:date="2021-04-16T10:09:00Z"/>
          <w:rFonts w:eastAsia="Times New Roman"/>
        </w:rPr>
      </w:pPr>
    </w:p>
    <w:p w14:paraId="671093CB" w14:textId="5B3D65CC" w:rsidR="0020632E" w:rsidRPr="0020632E" w:rsidRDefault="0020632E" w:rsidP="0020632E">
      <w:pPr>
        <w:rPr>
          <w:ins w:id="144" w:author="Fang, Sharon" w:date="2021-04-14T23:00:00Z"/>
          <w:rFonts w:ascii="Arial" w:hAnsi="Arial" w:cs="Arial"/>
          <w:color w:val="FF0000"/>
          <w:sz w:val="24"/>
          <w:szCs w:val="24"/>
          <w:rPrChange w:id="145" w:author="Fang, Sharon" w:date="2021-04-14T23:00:00Z">
            <w:rPr>
              <w:ins w:id="146" w:author="Fang, Sharon" w:date="2021-04-14T23:00:00Z"/>
              <w:rFonts w:ascii="Arial" w:hAnsi="Arial" w:cs="Arial"/>
              <w:color w:val="FF0000"/>
            </w:rPr>
          </w:rPrChange>
        </w:rPr>
      </w:pPr>
      <w:ins w:id="147" w:author="Fang, Sharon" w:date="2021-04-14T23:00:00Z">
        <w:r w:rsidRPr="0020632E">
          <w:rPr>
            <w:rFonts w:ascii="Arial" w:hAnsi="Arial" w:cs="Arial"/>
            <w:sz w:val="24"/>
            <w:szCs w:val="24"/>
            <w:rPrChange w:id="148" w:author="Fang, Sharon" w:date="2021-04-14T23:00:00Z">
              <w:rPr/>
            </w:rPrChange>
          </w:rPr>
          <w:fldChar w:fldCharType="begin"/>
        </w:r>
        <w:r w:rsidRPr="0020632E">
          <w:rPr>
            <w:rFonts w:ascii="Arial" w:hAnsi="Arial" w:cs="Arial"/>
            <w:sz w:val="24"/>
            <w:szCs w:val="24"/>
            <w:rPrChange w:id="149" w:author="Fang, Sharon" w:date="2021-04-14T23:00:00Z">
              <w:rPr/>
            </w:rPrChange>
          </w:rPr>
          <w:instrText xml:space="preserve"> HYPERLINK "http://www.dof.ca.gov/Programs/OSAE/Audit_Reports/Single_Audit_Reports/" \o "http://www.dof.ca.gov/Programs/OSAE/Audit_Reports/Single_Audit_Reports/" </w:instrText>
        </w:r>
        <w:r w:rsidRPr="0020632E">
          <w:rPr>
            <w:rFonts w:ascii="Arial" w:hAnsi="Arial" w:cs="Arial"/>
            <w:sz w:val="24"/>
            <w:szCs w:val="24"/>
            <w:rPrChange w:id="150" w:author="Fang, Sharon" w:date="2021-04-14T23:00:00Z">
              <w:rPr/>
            </w:rPrChange>
          </w:rPr>
          <w:fldChar w:fldCharType="separate"/>
        </w:r>
        <w:r w:rsidRPr="0020632E">
          <w:rPr>
            <w:rStyle w:val="Hyperlink"/>
            <w:rFonts w:ascii="Arial" w:hAnsi="Arial" w:cs="Arial"/>
            <w:sz w:val="24"/>
            <w:szCs w:val="24"/>
            <w:lang w:bidi="ar-SA"/>
            <w:rPrChange w:id="151" w:author="Fang, Sharon" w:date="2021-04-14T23:00:00Z">
              <w:rPr>
                <w:rStyle w:val="Hyperlink"/>
                <w:sz w:val="23"/>
                <w:szCs w:val="23"/>
                <w:lang w:bidi="ar-SA"/>
              </w:rPr>
            </w:rPrChange>
          </w:rPr>
          <w:t>http://www.dof.ca.gov/Programs/OSAE/Audit_Reports/Single_Audit_Reports/</w:t>
        </w:r>
        <w:r w:rsidRPr="0020632E">
          <w:rPr>
            <w:rFonts w:ascii="Arial" w:hAnsi="Arial" w:cs="Arial"/>
            <w:sz w:val="24"/>
            <w:szCs w:val="24"/>
            <w:rPrChange w:id="152" w:author="Fang, Sharon" w:date="2021-04-14T23:00:00Z">
              <w:rPr/>
            </w:rPrChange>
          </w:rPr>
          <w:fldChar w:fldCharType="end"/>
        </w:r>
      </w:ins>
    </w:p>
    <w:p w14:paraId="6E95832E" w14:textId="0202B0A3" w:rsidR="00866AD1" w:rsidRPr="00866AD1" w:rsidRDefault="00866AD1" w:rsidP="00866AD1">
      <w:pPr>
        <w:widowControl/>
        <w:shd w:val="clear" w:color="auto" w:fill="FFFFFF"/>
        <w:autoSpaceDE/>
        <w:autoSpaceDN/>
        <w:spacing w:after="180"/>
        <w:rPr>
          <w:rFonts w:ascii="Arial" w:eastAsia="Times New Roman" w:hAnsi="Arial" w:cs="Arial"/>
          <w:color w:val="000000"/>
          <w:sz w:val="24"/>
          <w:szCs w:val="24"/>
          <w:lang w:bidi="ar-SA"/>
        </w:rPr>
      </w:pPr>
      <w:bookmarkStart w:id="153" w:name="_GoBack"/>
      <w:bookmarkEnd w:id="153"/>
      <w:del w:id="154" w:author="Fang, Sharon" w:date="2021-04-14T23:00:00Z">
        <w:r w:rsidRPr="00866AD1" w:rsidDel="0020632E">
          <w:rPr>
            <w:rFonts w:ascii="Arial" w:eastAsia="Times New Roman" w:hAnsi="Arial" w:cs="Arial"/>
            <w:color w:val="000000"/>
            <w:sz w:val="24"/>
            <w:szCs w:val="24"/>
            <w:lang w:bidi="ar-SA"/>
          </w:rPr>
          <w:delText>http://www.dof.ca.gov/Programs/OSAE/Audit_Reports/California_Audits_and_Accountability_Reports/.</w:delText>
        </w:r>
      </w:del>
    </w:p>
    <w:p w14:paraId="1BDEEFB5" w14:textId="77777777" w:rsidR="006842DD" w:rsidRPr="008E6C30" w:rsidRDefault="006842DD">
      <w:pPr>
        <w:rPr>
          <w:rFonts w:ascii="Arial" w:hAnsi="Arial" w:cs="Arial"/>
          <w:sz w:val="24"/>
          <w:szCs w:val="24"/>
        </w:rPr>
      </w:pPr>
    </w:p>
    <w:sectPr w:rsidR="006842DD" w:rsidRPr="008E6C30" w:rsidSect="00797F9D">
      <w:headerReference w:type="default" r:id="rId9"/>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61F33" w14:textId="77777777" w:rsidR="00C44392" w:rsidRDefault="00C44392" w:rsidP="003F4078">
      <w:r>
        <w:separator/>
      </w:r>
    </w:p>
  </w:endnote>
  <w:endnote w:type="continuationSeparator" w:id="0">
    <w:p w14:paraId="49FD143A" w14:textId="77777777" w:rsidR="00C44392" w:rsidRDefault="00C44392" w:rsidP="003F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charset w:val="00"/>
    <w:family w:val="swiss"/>
    <w:pitch w:val="variable"/>
    <w:sig w:usb0="00000001"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3BD71" w14:textId="77777777" w:rsidR="00C44392" w:rsidRDefault="00C44392" w:rsidP="003F4078">
      <w:r>
        <w:separator/>
      </w:r>
    </w:p>
  </w:footnote>
  <w:footnote w:type="continuationSeparator" w:id="0">
    <w:p w14:paraId="29CE7CC7" w14:textId="77777777" w:rsidR="00C44392" w:rsidRDefault="00C44392" w:rsidP="003F4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1434E" w14:textId="76801663" w:rsidR="003F4078" w:rsidRPr="003F4078" w:rsidRDefault="003F4078" w:rsidP="003F4078">
    <w:pPr>
      <w:pStyle w:val="Header"/>
      <w:jc w:val="center"/>
      <w:rPr>
        <w:b/>
        <w:bCs/>
      </w:rPr>
    </w:pPr>
    <w:r w:rsidRPr="003F4078">
      <w:rPr>
        <w:b/>
        <w:bCs/>
      </w:rPr>
      <w:t>SAM</w:t>
    </w:r>
    <w:r>
      <w:rPr>
        <w:b/>
        <w:bCs/>
      </w:rPr>
      <w:t xml:space="preserve"> - </w:t>
    </w:r>
    <w:r w:rsidRPr="003F4078">
      <w:rPr>
        <w:b/>
        <w:bCs/>
      </w:rPr>
      <w:t>RECONCILIATIONS AND REPORTS</w:t>
    </w:r>
  </w:p>
  <w:p w14:paraId="2CFE2991" w14:textId="77777777" w:rsidR="003F4078" w:rsidRDefault="003F407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ng, Sharon">
    <w15:presenceInfo w15:providerId="AD" w15:userId="S::fisfang@dof.ca.gov::66c00056-7c16-4a1d-bc00-881cc69329e6"/>
  </w15:person>
  <w15:person w15:author="Smith, Brandon">
    <w15:presenceInfo w15:providerId="AD" w15:userId="S-1-5-21-2018394313-652884422-1811762917-17900"/>
  </w15:person>
  <w15:person w15:author="Rupi Singh">
    <w15:presenceInfo w15:providerId="None" w15:userId="Rupi Singh"/>
  </w15:person>
  <w15:person w15:author="Fang, Sharon [2]">
    <w15:presenceInfo w15:providerId="AD" w15:userId="S-1-5-21-2018394313-652884422-1811762917-18940"/>
  </w15:person>
  <w15:person w15:author="Sharma, Asha">
    <w15:presenceInfo w15:providerId="AD" w15:userId="S-1-5-21-2018394313-652884422-1811762917-12610"/>
  </w15:person>
  <w15:person w15:author="Daniels, Margie">
    <w15:presenceInfo w15:providerId="AD" w15:userId="S-1-5-21-2018394313-652884422-1811762917-19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c0NTI1NzY1tDCysDBW0lEKTi0uzszPAykwNK8FADrpIiEtAAAA"/>
  </w:docVars>
  <w:rsids>
    <w:rsidRoot w:val="003F4078"/>
    <w:rsid w:val="00020582"/>
    <w:rsid w:val="00067B80"/>
    <w:rsid w:val="00082D6D"/>
    <w:rsid w:val="000E6CAD"/>
    <w:rsid w:val="00100263"/>
    <w:rsid w:val="0010540D"/>
    <w:rsid w:val="00106E9F"/>
    <w:rsid w:val="00123680"/>
    <w:rsid w:val="00150B35"/>
    <w:rsid w:val="001538DB"/>
    <w:rsid w:val="001A5493"/>
    <w:rsid w:val="001D787C"/>
    <w:rsid w:val="002023F5"/>
    <w:rsid w:val="0020632E"/>
    <w:rsid w:val="0021141E"/>
    <w:rsid w:val="00220D38"/>
    <w:rsid w:val="00257A14"/>
    <w:rsid w:val="00281F40"/>
    <w:rsid w:val="002A6F97"/>
    <w:rsid w:val="002B7130"/>
    <w:rsid w:val="002F3950"/>
    <w:rsid w:val="00313A2E"/>
    <w:rsid w:val="003C687B"/>
    <w:rsid w:val="003F4078"/>
    <w:rsid w:val="004328B5"/>
    <w:rsid w:val="0046382A"/>
    <w:rsid w:val="0047320F"/>
    <w:rsid w:val="00480291"/>
    <w:rsid w:val="004E4216"/>
    <w:rsid w:val="004E5173"/>
    <w:rsid w:val="004F1FB9"/>
    <w:rsid w:val="004F750F"/>
    <w:rsid w:val="00505377"/>
    <w:rsid w:val="005073D6"/>
    <w:rsid w:val="0052178F"/>
    <w:rsid w:val="00542893"/>
    <w:rsid w:val="005517DA"/>
    <w:rsid w:val="0059152F"/>
    <w:rsid w:val="005E711B"/>
    <w:rsid w:val="005F069C"/>
    <w:rsid w:val="005F3532"/>
    <w:rsid w:val="00605F60"/>
    <w:rsid w:val="00654580"/>
    <w:rsid w:val="006649EC"/>
    <w:rsid w:val="006842DD"/>
    <w:rsid w:val="006C67A4"/>
    <w:rsid w:val="006E6899"/>
    <w:rsid w:val="00746C8E"/>
    <w:rsid w:val="00794678"/>
    <w:rsid w:val="00797F9D"/>
    <w:rsid w:val="007C7991"/>
    <w:rsid w:val="007E1A98"/>
    <w:rsid w:val="00817B39"/>
    <w:rsid w:val="00830B36"/>
    <w:rsid w:val="00852045"/>
    <w:rsid w:val="00866AD1"/>
    <w:rsid w:val="00894429"/>
    <w:rsid w:val="008A3178"/>
    <w:rsid w:val="008D5849"/>
    <w:rsid w:val="008E6C30"/>
    <w:rsid w:val="009750AB"/>
    <w:rsid w:val="009D10A9"/>
    <w:rsid w:val="00A378CF"/>
    <w:rsid w:val="00A4478C"/>
    <w:rsid w:val="00A46AAB"/>
    <w:rsid w:val="00A73F44"/>
    <w:rsid w:val="00AB6C1B"/>
    <w:rsid w:val="00AD7A21"/>
    <w:rsid w:val="00AD7D72"/>
    <w:rsid w:val="00B252D7"/>
    <w:rsid w:val="00C33A01"/>
    <w:rsid w:val="00C43B69"/>
    <w:rsid w:val="00C44392"/>
    <w:rsid w:val="00C5664E"/>
    <w:rsid w:val="00CB1460"/>
    <w:rsid w:val="00CF7FEE"/>
    <w:rsid w:val="00D1317B"/>
    <w:rsid w:val="00D36069"/>
    <w:rsid w:val="00D91B09"/>
    <w:rsid w:val="00DD296C"/>
    <w:rsid w:val="00DD447C"/>
    <w:rsid w:val="00DF033E"/>
    <w:rsid w:val="00DF7FC8"/>
    <w:rsid w:val="00E06D4E"/>
    <w:rsid w:val="00E138C3"/>
    <w:rsid w:val="00E7346F"/>
    <w:rsid w:val="00E852AB"/>
    <w:rsid w:val="00EB324E"/>
    <w:rsid w:val="00F37B07"/>
    <w:rsid w:val="00F542B3"/>
    <w:rsid w:val="00FA28AB"/>
    <w:rsid w:val="00FE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FB99"/>
  <w15:chartTrackingRefBased/>
  <w15:docId w15:val="{1E6F1246-C3F9-4295-AB3B-55D1A124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078"/>
    <w:pPr>
      <w:widowControl w:val="0"/>
      <w:autoSpaceDE w:val="0"/>
      <w:autoSpaceDN w:val="0"/>
      <w:spacing w:after="0" w:line="240" w:lineRule="auto"/>
    </w:pPr>
    <w:rPr>
      <w:rFonts w:ascii="Calibri" w:eastAsia="Calibri" w:hAnsi="Calibri" w:cs="Calibri"/>
      <w:lang w:bidi="en-US"/>
    </w:rPr>
  </w:style>
  <w:style w:type="paragraph" w:styleId="Heading2">
    <w:name w:val="heading 2"/>
    <w:basedOn w:val="Normal"/>
    <w:link w:val="Heading2Char"/>
    <w:uiPriority w:val="9"/>
    <w:unhideWhenUsed/>
    <w:qFormat/>
    <w:rsid w:val="003F4078"/>
    <w:pPr>
      <w:ind w:left="300"/>
      <w:outlineLvl w:val="1"/>
    </w:pPr>
    <w:rPr>
      <w:rFonts w:ascii="Arial" w:eastAsia="Arial" w:hAnsi="Arial" w:cs="Arial"/>
      <w:sz w:val="24"/>
      <w:szCs w:val="24"/>
    </w:rPr>
  </w:style>
  <w:style w:type="paragraph" w:styleId="Heading3">
    <w:name w:val="heading 3"/>
    <w:basedOn w:val="Normal"/>
    <w:link w:val="Heading3Char"/>
    <w:uiPriority w:val="9"/>
    <w:unhideWhenUsed/>
    <w:qFormat/>
    <w:rsid w:val="003F4078"/>
    <w:pPr>
      <w:ind w:left="29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4078"/>
    <w:rPr>
      <w:rFonts w:ascii="Arial" w:eastAsia="Arial" w:hAnsi="Arial" w:cs="Arial"/>
      <w:sz w:val="24"/>
      <w:szCs w:val="24"/>
      <w:lang w:bidi="en-US"/>
    </w:rPr>
  </w:style>
  <w:style w:type="character" w:customStyle="1" w:styleId="Heading3Char">
    <w:name w:val="Heading 3 Char"/>
    <w:basedOn w:val="DefaultParagraphFont"/>
    <w:link w:val="Heading3"/>
    <w:uiPriority w:val="9"/>
    <w:rsid w:val="003F4078"/>
    <w:rPr>
      <w:rFonts w:ascii="Calibri" w:eastAsia="Calibri" w:hAnsi="Calibri" w:cs="Calibri"/>
      <w:b/>
      <w:bCs/>
      <w:lang w:bidi="en-US"/>
    </w:rPr>
  </w:style>
  <w:style w:type="paragraph" w:styleId="BodyText">
    <w:name w:val="Body Text"/>
    <w:basedOn w:val="Normal"/>
    <w:link w:val="BodyTextChar"/>
    <w:uiPriority w:val="1"/>
    <w:qFormat/>
    <w:rsid w:val="003F4078"/>
  </w:style>
  <w:style w:type="character" w:customStyle="1" w:styleId="BodyTextChar">
    <w:name w:val="Body Text Char"/>
    <w:basedOn w:val="DefaultParagraphFont"/>
    <w:link w:val="BodyText"/>
    <w:uiPriority w:val="1"/>
    <w:rsid w:val="003F4078"/>
    <w:rPr>
      <w:rFonts w:ascii="Calibri" w:eastAsia="Calibri" w:hAnsi="Calibri" w:cs="Calibri"/>
      <w:lang w:bidi="en-US"/>
    </w:rPr>
  </w:style>
  <w:style w:type="paragraph" w:styleId="Header">
    <w:name w:val="header"/>
    <w:basedOn w:val="Normal"/>
    <w:link w:val="HeaderChar"/>
    <w:uiPriority w:val="99"/>
    <w:unhideWhenUsed/>
    <w:rsid w:val="003F4078"/>
    <w:pPr>
      <w:tabs>
        <w:tab w:val="center" w:pos="4680"/>
        <w:tab w:val="right" w:pos="9360"/>
      </w:tabs>
    </w:pPr>
  </w:style>
  <w:style w:type="character" w:customStyle="1" w:styleId="HeaderChar">
    <w:name w:val="Header Char"/>
    <w:basedOn w:val="DefaultParagraphFont"/>
    <w:link w:val="Header"/>
    <w:uiPriority w:val="99"/>
    <w:rsid w:val="003F4078"/>
    <w:rPr>
      <w:rFonts w:ascii="Calibri" w:eastAsia="Calibri" w:hAnsi="Calibri" w:cs="Calibri"/>
      <w:lang w:bidi="en-US"/>
    </w:rPr>
  </w:style>
  <w:style w:type="paragraph" w:styleId="Footer">
    <w:name w:val="footer"/>
    <w:basedOn w:val="Normal"/>
    <w:link w:val="FooterChar"/>
    <w:uiPriority w:val="99"/>
    <w:unhideWhenUsed/>
    <w:rsid w:val="003F4078"/>
    <w:pPr>
      <w:tabs>
        <w:tab w:val="center" w:pos="4680"/>
        <w:tab w:val="right" w:pos="9360"/>
      </w:tabs>
    </w:pPr>
  </w:style>
  <w:style w:type="character" w:customStyle="1" w:styleId="FooterChar">
    <w:name w:val="Footer Char"/>
    <w:basedOn w:val="DefaultParagraphFont"/>
    <w:link w:val="Footer"/>
    <w:uiPriority w:val="99"/>
    <w:rsid w:val="003F4078"/>
    <w:rPr>
      <w:rFonts w:ascii="Calibri" w:eastAsia="Calibri" w:hAnsi="Calibri" w:cs="Calibri"/>
      <w:lang w:bidi="en-US"/>
    </w:rPr>
  </w:style>
  <w:style w:type="paragraph" w:styleId="BalloonText">
    <w:name w:val="Balloon Text"/>
    <w:basedOn w:val="Normal"/>
    <w:link w:val="BalloonTextChar"/>
    <w:uiPriority w:val="99"/>
    <w:semiHidden/>
    <w:unhideWhenUsed/>
    <w:rsid w:val="00AB6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1B"/>
    <w:rPr>
      <w:rFonts w:ascii="Segoe UI" w:eastAsia="Calibri" w:hAnsi="Segoe UI" w:cs="Segoe UI"/>
      <w:sz w:val="18"/>
      <w:szCs w:val="18"/>
      <w:lang w:bidi="en-US"/>
    </w:rPr>
  </w:style>
  <w:style w:type="character" w:styleId="CommentReference">
    <w:name w:val="annotation reference"/>
    <w:basedOn w:val="DefaultParagraphFont"/>
    <w:unhideWhenUsed/>
    <w:rsid w:val="00830B36"/>
    <w:rPr>
      <w:sz w:val="16"/>
      <w:szCs w:val="16"/>
    </w:rPr>
  </w:style>
  <w:style w:type="paragraph" w:styleId="CommentText">
    <w:name w:val="annotation text"/>
    <w:basedOn w:val="Normal"/>
    <w:link w:val="CommentTextChar"/>
    <w:unhideWhenUsed/>
    <w:rsid w:val="00830B36"/>
    <w:rPr>
      <w:sz w:val="20"/>
      <w:szCs w:val="20"/>
    </w:rPr>
  </w:style>
  <w:style w:type="character" w:customStyle="1" w:styleId="CommentTextChar">
    <w:name w:val="Comment Text Char"/>
    <w:basedOn w:val="DefaultParagraphFont"/>
    <w:link w:val="CommentText"/>
    <w:rsid w:val="00830B3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30B36"/>
    <w:rPr>
      <w:b/>
      <w:bCs/>
    </w:rPr>
  </w:style>
  <w:style w:type="character" w:customStyle="1" w:styleId="CommentSubjectChar">
    <w:name w:val="Comment Subject Char"/>
    <w:basedOn w:val="CommentTextChar"/>
    <w:link w:val="CommentSubject"/>
    <w:uiPriority w:val="99"/>
    <w:semiHidden/>
    <w:rsid w:val="00830B36"/>
    <w:rPr>
      <w:rFonts w:ascii="Calibri" w:eastAsia="Calibri" w:hAnsi="Calibri" w:cs="Calibri"/>
      <w:b/>
      <w:bCs/>
      <w:sz w:val="20"/>
      <w:szCs w:val="20"/>
      <w:lang w:bidi="en-US"/>
    </w:rPr>
  </w:style>
  <w:style w:type="character" w:styleId="Hyperlink">
    <w:name w:val="Hyperlink"/>
    <w:basedOn w:val="DefaultParagraphFont"/>
    <w:uiPriority w:val="99"/>
    <w:unhideWhenUsed/>
    <w:rsid w:val="00FE2F68"/>
    <w:rPr>
      <w:color w:val="0563C1" w:themeColor="hyperlink"/>
      <w:u w:val="single"/>
    </w:rPr>
  </w:style>
  <w:style w:type="character" w:styleId="FollowedHyperlink">
    <w:name w:val="FollowedHyperlink"/>
    <w:basedOn w:val="DefaultParagraphFont"/>
    <w:uiPriority w:val="99"/>
    <w:semiHidden/>
    <w:unhideWhenUsed/>
    <w:rsid w:val="001D787C"/>
    <w:rPr>
      <w:color w:val="954F72" w:themeColor="followedHyperlink"/>
      <w:u w:val="single"/>
    </w:rPr>
  </w:style>
  <w:style w:type="character" w:customStyle="1" w:styleId="UnresolvedMention1">
    <w:name w:val="Unresolved Mention1"/>
    <w:basedOn w:val="DefaultParagraphFont"/>
    <w:uiPriority w:val="99"/>
    <w:semiHidden/>
    <w:unhideWhenUsed/>
    <w:rsid w:val="00020582"/>
    <w:rPr>
      <w:color w:val="605E5C"/>
      <w:shd w:val="clear" w:color="auto" w:fill="E1DFDD"/>
    </w:rPr>
  </w:style>
  <w:style w:type="paragraph" w:styleId="Revision">
    <w:name w:val="Revision"/>
    <w:hidden/>
    <w:uiPriority w:val="99"/>
    <w:semiHidden/>
    <w:rsid w:val="00150B35"/>
    <w:pPr>
      <w:spacing w:after="0" w:line="240" w:lineRule="auto"/>
    </w:pPr>
    <w:rPr>
      <w:rFonts w:ascii="Calibri" w:eastAsia="Calibri" w:hAnsi="Calibri" w:cs="Calibri"/>
      <w:lang w:bidi="en-US"/>
    </w:rPr>
  </w:style>
  <w:style w:type="paragraph" w:customStyle="1" w:styleId="Default">
    <w:name w:val="Default"/>
    <w:rsid w:val="006842DD"/>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7C7991"/>
    <w:pPr>
      <w:widowControl w:val="0"/>
      <w:autoSpaceDE w:val="0"/>
      <w:autoSpaceDN w:val="0"/>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27174">
      <w:bodyDiv w:val="1"/>
      <w:marLeft w:val="0"/>
      <w:marRight w:val="0"/>
      <w:marTop w:val="0"/>
      <w:marBottom w:val="0"/>
      <w:divBdr>
        <w:top w:val="none" w:sz="0" w:space="0" w:color="auto"/>
        <w:left w:val="none" w:sz="0" w:space="0" w:color="auto"/>
        <w:bottom w:val="none" w:sz="0" w:space="0" w:color="auto"/>
        <w:right w:val="none" w:sz="0" w:space="0" w:color="auto"/>
      </w:divBdr>
    </w:div>
    <w:div w:id="414712285">
      <w:bodyDiv w:val="1"/>
      <w:marLeft w:val="0"/>
      <w:marRight w:val="0"/>
      <w:marTop w:val="0"/>
      <w:marBottom w:val="0"/>
      <w:divBdr>
        <w:top w:val="none" w:sz="0" w:space="0" w:color="auto"/>
        <w:left w:val="none" w:sz="0" w:space="0" w:color="auto"/>
        <w:bottom w:val="none" w:sz="0" w:space="0" w:color="auto"/>
        <w:right w:val="none" w:sz="0" w:space="0" w:color="auto"/>
      </w:divBdr>
    </w:div>
    <w:div w:id="438768299">
      <w:bodyDiv w:val="1"/>
      <w:marLeft w:val="0"/>
      <w:marRight w:val="0"/>
      <w:marTop w:val="0"/>
      <w:marBottom w:val="0"/>
      <w:divBdr>
        <w:top w:val="none" w:sz="0" w:space="0" w:color="auto"/>
        <w:left w:val="none" w:sz="0" w:space="0" w:color="auto"/>
        <w:bottom w:val="none" w:sz="0" w:space="0" w:color="auto"/>
        <w:right w:val="none" w:sz="0" w:space="0" w:color="auto"/>
      </w:divBdr>
    </w:div>
    <w:div w:id="487595405">
      <w:bodyDiv w:val="1"/>
      <w:marLeft w:val="0"/>
      <w:marRight w:val="0"/>
      <w:marTop w:val="0"/>
      <w:marBottom w:val="0"/>
      <w:divBdr>
        <w:top w:val="none" w:sz="0" w:space="0" w:color="auto"/>
        <w:left w:val="none" w:sz="0" w:space="0" w:color="auto"/>
        <w:bottom w:val="none" w:sz="0" w:space="0" w:color="auto"/>
        <w:right w:val="none" w:sz="0" w:space="0" w:color="auto"/>
      </w:divBdr>
    </w:div>
    <w:div w:id="980580019">
      <w:bodyDiv w:val="1"/>
      <w:marLeft w:val="0"/>
      <w:marRight w:val="0"/>
      <w:marTop w:val="0"/>
      <w:marBottom w:val="0"/>
      <w:divBdr>
        <w:top w:val="none" w:sz="0" w:space="0" w:color="auto"/>
        <w:left w:val="none" w:sz="0" w:space="0" w:color="auto"/>
        <w:bottom w:val="none" w:sz="0" w:space="0" w:color="auto"/>
        <w:right w:val="none" w:sz="0" w:space="0" w:color="auto"/>
      </w:divBdr>
    </w:div>
    <w:div w:id="1029649933">
      <w:bodyDiv w:val="1"/>
      <w:marLeft w:val="0"/>
      <w:marRight w:val="0"/>
      <w:marTop w:val="0"/>
      <w:marBottom w:val="0"/>
      <w:divBdr>
        <w:top w:val="none" w:sz="0" w:space="0" w:color="auto"/>
        <w:left w:val="none" w:sz="0" w:space="0" w:color="auto"/>
        <w:bottom w:val="none" w:sz="0" w:space="0" w:color="auto"/>
        <w:right w:val="none" w:sz="0" w:space="0" w:color="auto"/>
      </w:divBdr>
    </w:div>
    <w:div w:id="1261526987">
      <w:bodyDiv w:val="1"/>
      <w:marLeft w:val="0"/>
      <w:marRight w:val="0"/>
      <w:marTop w:val="0"/>
      <w:marBottom w:val="0"/>
      <w:divBdr>
        <w:top w:val="none" w:sz="0" w:space="0" w:color="auto"/>
        <w:left w:val="none" w:sz="0" w:space="0" w:color="auto"/>
        <w:bottom w:val="none" w:sz="0" w:space="0" w:color="auto"/>
        <w:right w:val="none" w:sz="0" w:space="0" w:color="auto"/>
      </w:divBdr>
    </w:div>
    <w:div w:id="1335768970">
      <w:bodyDiv w:val="1"/>
      <w:marLeft w:val="0"/>
      <w:marRight w:val="0"/>
      <w:marTop w:val="0"/>
      <w:marBottom w:val="0"/>
      <w:divBdr>
        <w:top w:val="none" w:sz="0" w:space="0" w:color="auto"/>
        <w:left w:val="none" w:sz="0" w:space="0" w:color="auto"/>
        <w:bottom w:val="none" w:sz="0" w:space="0" w:color="auto"/>
        <w:right w:val="none" w:sz="0" w:space="0" w:color="auto"/>
      </w:divBdr>
    </w:div>
    <w:div w:id="1415980351">
      <w:bodyDiv w:val="1"/>
      <w:marLeft w:val="0"/>
      <w:marRight w:val="0"/>
      <w:marTop w:val="0"/>
      <w:marBottom w:val="0"/>
      <w:divBdr>
        <w:top w:val="none" w:sz="0" w:space="0" w:color="auto"/>
        <w:left w:val="none" w:sz="0" w:space="0" w:color="auto"/>
        <w:bottom w:val="none" w:sz="0" w:space="0" w:color="auto"/>
        <w:right w:val="none" w:sz="0" w:space="0" w:color="auto"/>
      </w:divBdr>
    </w:div>
    <w:div w:id="209330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ettings" Target="settings.xml"/><Relationship Id="rId7" Type="http://schemas.openxmlformats.org/officeDocument/2006/relationships/hyperlink" Target="https://www.dgs.ca.gov/Resources/SAM/TOC/17000/171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D02E6-4854-496A-8D17-CB8E5180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Fang, Sharon</cp:lastModifiedBy>
  <cp:revision>3</cp:revision>
  <dcterms:created xsi:type="dcterms:W3CDTF">2021-07-01T17:08:00Z</dcterms:created>
  <dcterms:modified xsi:type="dcterms:W3CDTF">2021-07-01T17:50:00Z</dcterms:modified>
</cp:coreProperties>
</file>