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667" w:rsidRPr="00786ABA" w:rsidRDefault="00DA1B18" w:rsidP="0085068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86ABA">
        <w:rPr>
          <w:rFonts w:ascii="Arial" w:hAnsi="Arial" w:cs="Arial"/>
          <w:sz w:val="18"/>
          <w:szCs w:val="18"/>
        </w:rPr>
        <w:t xml:space="preserve">(Revised </w:t>
      </w:r>
      <w:del w:id="0" w:author="Rupi Singh" w:date="2021-03-23T13:48:00Z">
        <w:r w:rsidR="003E0271" w:rsidRPr="00786ABA" w:rsidDel="00FE0DB2">
          <w:rPr>
            <w:rFonts w:ascii="Arial" w:hAnsi="Arial" w:cs="Arial"/>
            <w:sz w:val="18"/>
            <w:szCs w:val="18"/>
          </w:rPr>
          <w:delText>0</w:delText>
        </w:r>
        <w:r w:rsidR="00DC0559" w:rsidDel="00FE0DB2">
          <w:rPr>
            <w:rFonts w:ascii="Arial" w:hAnsi="Arial" w:cs="Arial"/>
            <w:sz w:val="18"/>
            <w:szCs w:val="18"/>
          </w:rPr>
          <w:delText>6</w:delText>
        </w:r>
        <w:r w:rsidR="003E0271" w:rsidRPr="00786ABA" w:rsidDel="00FE0DB2">
          <w:rPr>
            <w:rFonts w:ascii="Arial" w:hAnsi="Arial" w:cs="Arial"/>
            <w:sz w:val="18"/>
            <w:szCs w:val="18"/>
          </w:rPr>
          <w:delText>/</w:delText>
        </w:r>
        <w:r w:rsidR="00DC0559" w:rsidDel="00FE0DB2">
          <w:rPr>
            <w:rFonts w:ascii="Arial" w:hAnsi="Arial" w:cs="Arial"/>
            <w:sz w:val="18"/>
            <w:szCs w:val="18"/>
          </w:rPr>
          <w:delText>20</w:delText>
        </w:r>
      </w:del>
      <w:ins w:id="1" w:author="Ofurio, Moses" w:date="2021-06-07T10:07:00Z">
        <w:r w:rsidR="00CD6EB4">
          <w:rPr>
            <w:rFonts w:ascii="Arial" w:hAnsi="Arial" w:cs="Arial"/>
            <w:sz w:val="18"/>
            <w:szCs w:val="18"/>
          </w:rPr>
          <w:t>06</w:t>
        </w:r>
      </w:ins>
      <w:bookmarkStart w:id="2" w:name="_GoBack"/>
      <w:bookmarkEnd w:id="2"/>
      <w:ins w:id="3" w:author="Rupi Singh" w:date="2021-03-23T13:48:00Z">
        <w:r w:rsidR="00FE0DB2">
          <w:rPr>
            <w:rFonts w:ascii="Arial" w:hAnsi="Arial" w:cs="Arial"/>
            <w:sz w:val="18"/>
            <w:szCs w:val="18"/>
          </w:rPr>
          <w:t>/2021</w:t>
        </w:r>
      </w:ins>
      <w:r w:rsidRPr="00786ABA">
        <w:rPr>
          <w:rFonts w:ascii="Arial" w:hAnsi="Arial" w:cs="Arial"/>
          <w:sz w:val="18"/>
          <w:szCs w:val="18"/>
        </w:rPr>
        <w:t>)</w:t>
      </w:r>
    </w:p>
    <w:tbl>
      <w:tblPr>
        <w:tblStyle w:val="GridTable1Light"/>
        <w:tblW w:w="13855" w:type="dxa"/>
        <w:tblLook w:val="04A0" w:firstRow="1" w:lastRow="0" w:firstColumn="1" w:lastColumn="0" w:noHBand="0" w:noVBand="1"/>
        <w:tblCaption w:val="LIST OF REQUIRED YEAR-END FINANCIAL REPORTS"/>
        <w:tblDescription w:val="Table showing the required year-end reports to be prepared by departments where they should be submitted. "/>
      </w:tblPr>
      <w:tblGrid>
        <w:gridCol w:w="534"/>
        <w:gridCol w:w="3812"/>
        <w:gridCol w:w="1196"/>
        <w:gridCol w:w="1783"/>
        <w:gridCol w:w="1954"/>
        <w:gridCol w:w="1226"/>
        <w:gridCol w:w="1226"/>
        <w:gridCol w:w="1226"/>
        <w:gridCol w:w="898"/>
      </w:tblGrid>
      <w:tr w:rsidR="00275D82" w:rsidRPr="00DC0559" w:rsidTr="00EB7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bottom"/>
          </w:tcPr>
          <w:p w:rsidR="00275D82" w:rsidRPr="00424245" w:rsidRDefault="00275D82" w:rsidP="00786ABA">
            <w:pPr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3812" w:type="dxa"/>
            <w:vAlign w:val="bottom"/>
          </w:tcPr>
          <w:p w:rsidR="00275D82" w:rsidRPr="00424245" w:rsidRDefault="00275D82" w:rsidP="00786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Year-</w:t>
            </w:r>
            <w:del w:id="4" w:author="Ofurio, Moses" w:date="2021-04-06T09:05:00Z">
              <w:r w:rsidRPr="00424245" w:rsidDel="00696DD1">
                <w:rPr>
                  <w:rFonts w:ascii="Arial" w:hAnsi="Arial" w:cs="Arial"/>
                  <w:sz w:val="16"/>
                  <w:szCs w:val="16"/>
                </w:rPr>
                <w:delText>e</w:delText>
              </w:r>
            </w:del>
            <w:ins w:id="5" w:author="Ofurio, Moses" w:date="2021-04-06T09:05:00Z">
              <w:r w:rsidR="00696DD1">
                <w:rPr>
                  <w:rFonts w:ascii="Arial" w:hAnsi="Arial" w:cs="Arial"/>
                  <w:sz w:val="16"/>
                  <w:szCs w:val="16"/>
                </w:rPr>
                <w:t>E</w:t>
              </w:r>
            </w:ins>
            <w:r w:rsidRPr="00424245">
              <w:rPr>
                <w:rFonts w:ascii="Arial" w:hAnsi="Arial" w:cs="Arial"/>
                <w:sz w:val="16"/>
                <w:szCs w:val="16"/>
              </w:rPr>
              <w:t>nd Report d/</w:t>
            </w:r>
          </w:p>
        </w:tc>
        <w:tc>
          <w:tcPr>
            <w:tcW w:w="1196" w:type="dxa"/>
            <w:vAlign w:val="bottom"/>
          </w:tcPr>
          <w:p w:rsidR="00275D82" w:rsidRPr="00424245" w:rsidRDefault="00275D82" w:rsidP="00CB42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 xml:space="preserve">Form or </w:t>
            </w:r>
            <w:proofErr w:type="spellStart"/>
            <w:r w:rsidR="00424245">
              <w:rPr>
                <w:rFonts w:ascii="Arial" w:hAnsi="Arial" w:cs="Arial"/>
                <w:sz w:val="16"/>
                <w:szCs w:val="16"/>
              </w:rPr>
              <w:t>FI$Cal</w:t>
            </w:r>
            <w:proofErr w:type="spellEnd"/>
            <w:r w:rsidR="00424245" w:rsidRPr="004242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4245">
              <w:rPr>
                <w:rFonts w:ascii="Arial" w:hAnsi="Arial" w:cs="Arial"/>
                <w:sz w:val="16"/>
                <w:szCs w:val="16"/>
              </w:rPr>
              <w:t>Report</w:t>
            </w:r>
            <w:r w:rsidR="00424245">
              <w:rPr>
                <w:rFonts w:ascii="Arial" w:hAnsi="Arial" w:cs="Arial"/>
                <w:sz w:val="16"/>
                <w:szCs w:val="16"/>
              </w:rPr>
              <w:t xml:space="preserve"> ID</w:t>
            </w:r>
          </w:p>
        </w:tc>
        <w:tc>
          <w:tcPr>
            <w:tcW w:w="1783" w:type="dxa"/>
            <w:vAlign w:val="bottom"/>
          </w:tcPr>
          <w:p w:rsidR="00275D82" w:rsidRPr="00424245" w:rsidRDefault="00275D82" w:rsidP="00EB7E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Governmental Cost Funds and Bond Funds</w:t>
            </w:r>
          </w:p>
        </w:tc>
        <w:tc>
          <w:tcPr>
            <w:tcW w:w="1954" w:type="dxa"/>
            <w:vAlign w:val="bottom"/>
          </w:tcPr>
          <w:p w:rsidR="00275D82" w:rsidRPr="00424245" w:rsidRDefault="00275D82" w:rsidP="00EB7E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Non-Governmental Cost Funds (excludes Bond Funds)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EB7E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Distribution</w:t>
            </w:r>
          </w:p>
          <w:p w:rsidR="00275D82" w:rsidRPr="00424245" w:rsidRDefault="00B04DEC" w:rsidP="00EB7E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f</w:t>
            </w:r>
            <w:r w:rsidR="00275D82" w:rsidRPr="00424245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275D82" w:rsidRPr="00424245" w:rsidRDefault="00275D82" w:rsidP="00EB7E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DOF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EB7E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Distribution</w:t>
            </w:r>
          </w:p>
          <w:p w:rsidR="00275D82" w:rsidRPr="00424245" w:rsidRDefault="00B04DEC" w:rsidP="00EB7E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f</w:t>
            </w:r>
            <w:r w:rsidR="00275D82" w:rsidRPr="00424245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275D82" w:rsidRPr="00424245" w:rsidRDefault="00275D82" w:rsidP="00EB7E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SCO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EB7E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Distribution</w:t>
            </w:r>
          </w:p>
          <w:p w:rsidR="00275D82" w:rsidRPr="00424245" w:rsidRDefault="00275D82" w:rsidP="00EB7E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g/</w:t>
            </w:r>
          </w:p>
          <w:p w:rsidR="00275D82" w:rsidRPr="00424245" w:rsidRDefault="00275D82" w:rsidP="00EB7E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STO</w:t>
            </w:r>
          </w:p>
        </w:tc>
        <w:tc>
          <w:tcPr>
            <w:tcW w:w="898" w:type="dxa"/>
            <w:vAlign w:val="bottom"/>
          </w:tcPr>
          <w:p w:rsidR="00275D82" w:rsidRPr="00424245" w:rsidRDefault="00275D82" w:rsidP="00EB7E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SAM</w:t>
            </w:r>
          </w:p>
          <w:p w:rsidR="00275D82" w:rsidRPr="00424245" w:rsidRDefault="00275D82" w:rsidP="00EB7E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Section</w:t>
            </w:r>
          </w:p>
        </w:tc>
      </w:tr>
      <w:tr w:rsidR="00275D82" w:rsidRPr="00DC0559" w:rsidTr="00424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bottom"/>
          </w:tcPr>
          <w:p w:rsidR="00275D82" w:rsidRPr="00424245" w:rsidRDefault="00275D82" w:rsidP="00786ABA">
            <w:pPr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12" w:type="dxa"/>
            <w:vAlign w:val="bottom"/>
          </w:tcPr>
          <w:p w:rsidR="00275D82" w:rsidRPr="00424245" w:rsidRDefault="00275D82" w:rsidP="00786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Report of Accruals to Controller’s Accounts</w:t>
            </w:r>
          </w:p>
        </w:tc>
        <w:tc>
          <w:tcPr>
            <w:tcW w:w="1196" w:type="dxa"/>
            <w:vAlign w:val="bottom"/>
          </w:tcPr>
          <w:p w:rsidR="00275D82" w:rsidRPr="00424245" w:rsidRDefault="00275D82" w:rsidP="00EB7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571 c/</w:t>
            </w:r>
          </w:p>
        </w:tc>
        <w:tc>
          <w:tcPr>
            <w:tcW w:w="1783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954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EB7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8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7952</w:t>
            </w:r>
          </w:p>
        </w:tc>
      </w:tr>
      <w:tr w:rsidR="00275D82" w:rsidRPr="00DC0559" w:rsidTr="00424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bottom"/>
          </w:tcPr>
          <w:p w:rsidR="00275D82" w:rsidRPr="00424245" w:rsidRDefault="00275D82" w:rsidP="00786ABA">
            <w:pPr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12" w:type="dxa"/>
            <w:vAlign w:val="bottom"/>
          </w:tcPr>
          <w:p w:rsidR="00275D82" w:rsidRPr="00424245" w:rsidRDefault="00275D82" w:rsidP="00786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Accrual Worksheet</w:t>
            </w:r>
          </w:p>
        </w:tc>
        <w:tc>
          <w:tcPr>
            <w:tcW w:w="1196" w:type="dxa"/>
            <w:vAlign w:val="bottom"/>
          </w:tcPr>
          <w:p w:rsidR="00275D82" w:rsidRPr="00424245" w:rsidRDefault="00275D82" w:rsidP="00EB7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a/</w:t>
            </w:r>
          </w:p>
        </w:tc>
        <w:tc>
          <w:tcPr>
            <w:tcW w:w="1783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954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EB7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8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7953</w:t>
            </w:r>
          </w:p>
        </w:tc>
      </w:tr>
      <w:tr w:rsidR="00275D82" w:rsidRPr="00DC0559" w:rsidTr="00424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bottom"/>
          </w:tcPr>
          <w:p w:rsidR="00275D82" w:rsidRPr="00424245" w:rsidRDefault="00275D82" w:rsidP="00786ABA">
            <w:pPr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12" w:type="dxa"/>
            <w:vAlign w:val="bottom"/>
          </w:tcPr>
          <w:p w:rsidR="00275D82" w:rsidRPr="00424245" w:rsidRDefault="00275D82" w:rsidP="00786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Adjustments to Controller’s Accounts</w:t>
            </w:r>
          </w:p>
        </w:tc>
        <w:tc>
          <w:tcPr>
            <w:tcW w:w="1196" w:type="dxa"/>
            <w:vAlign w:val="bottom"/>
          </w:tcPr>
          <w:p w:rsidR="00275D82" w:rsidRPr="00424245" w:rsidRDefault="00275D82" w:rsidP="00EB7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576 c/</w:t>
            </w:r>
          </w:p>
        </w:tc>
        <w:tc>
          <w:tcPr>
            <w:tcW w:w="1783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954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EB7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8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7955</w:t>
            </w:r>
          </w:p>
        </w:tc>
      </w:tr>
      <w:tr w:rsidR="00275D82" w:rsidRPr="00DC0559" w:rsidTr="00424245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75D82" w:rsidRPr="00424245" w:rsidRDefault="00275D82" w:rsidP="00683097">
            <w:pPr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12" w:type="dxa"/>
            <w:vAlign w:val="bottom"/>
          </w:tcPr>
          <w:p w:rsidR="00275D82" w:rsidRPr="00424245" w:rsidRDefault="00275D82" w:rsidP="00786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Statement of Revenue (includes reconciliation with Controller’s Accounts</w:t>
            </w:r>
          </w:p>
        </w:tc>
        <w:tc>
          <w:tcPr>
            <w:tcW w:w="1196" w:type="dxa"/>
          </w:tcPr>
          <w:p w:rsidR="00B04DEC" w:rsidRPr="00424245" w:rsidRDefault="00B04DEC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0559">
              <w:rPr>
                <w:rFonts w:ascii="Arial" w:hAnsi="Arial" w:cs="Arial"/>
                <w:sz w:val="16"/>
                <w:szCs w:val="16"/>
              </w:rPr>
              <w:t>RPTGL065</w:t>
            </w:r>
          </w:p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b/</w:t>
            </w:r>
          </w:p>
        </w:tc>
        <w:tc>
          <w:tcPr>
            <w:tcW w:w="1783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954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EB7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8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7956</w:t>
            </w:r>
          </w:p>
        </w:tc>
      </w:tr>
      <w:tr w:rsidR="00275D82" w:rsidRPr="00DC0559" w:rsidTr="00424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75D82" w:rsidRPr="00424245" w:rsidRDefault="00275D82" w:rsidP="00683097">
            <w:pPr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12" w:type="dxa"/>
            <w:vAlign w:val="bottom"/>
          </w:tcPr>
          <w:p w:rsidR="00275D82" w:rsidRPr="00424245" w:rsidRDefault="00275D82" w:rsidP="00786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Final Reconciliation of Controller’s Accounts with Final Budget Report</w:t>
            </w:r>
            <w:ins w:id="6" w:author="Ofurio, Moses" w:date="2021-04-06T09:07:00Z">
              <w:r w:rsidR="00696DD1">
                <w:rPr>
                  <w:rFonts w:ascii="Arial" w:hAnsi="Arial" w:cs="Arial"/>
                  <w:sz w:val="16"/>
                  <w:szCs w:val="16"/>
                </w:rPr>
                <w:t>/Agency Records</w:t>
              </w:r>
            </w:ins>
          </w:p>
        </w:tc>
        <w:tc>
          <w:tcPr>
            <w:tcW w:w="1196" w:type="dxa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573 c/</w:t>
            </w:r>
          </w:p>
        </w:tc>
        <w:tc>
          <w:tcPr>
            <w:tcW w:w="1783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954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EB7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8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7957</w:t>
            </w:r>
          </w:p>
        </w:tc>
      </w:tr>
      <w:tr w:rsidR="00275D82" w:rsidRPr="00DC0559" w:rsidTr="00424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bottom"/>
          </w:tcPr>
          <w:p w:rsidR="00275D82" w:rsidRPr="00424245" w:rsidRDefault="00275D82" w:rsidP="00786ABA">
            <w:pPr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12" w:type="dxa"/>
            <w:vAlign w:val="bottom"/>
          </w:tcPr>
          <w:p w:rsidR="00275D82" w:rsidRPr="00424245" w:rsidRDefault="00275D82" w:rsidP="00786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Final Budget Report</w:t>
            </w:r>
          </w:p>
        </w:tc>
        <w:tc>
          <w:tcPr>
            <w:tcW w:w="1196" w:type="dxa"/>
          </w:tcPr>
          <w:p w:rsidR="00B04DEC" w:rsidRPr="00424245" w:rsidRDefault="00B04DEC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0559">
              <w:rPr>
                <w:rFonts w:ascii="Arial" w:hAnsi="Arial" w:cs="Arial"/>
                <w:sz w:val="16"/>
                <w:szCs w:val="16"/>
              </w:rPr>
              <w:t>RPTGL067</w:t>
            </w:r>
          </w:p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b/</w:t>
            </w:r>
          </w:p>
        </w:tc>
        <w:tc>
          <w:tcPr>
            <w:tcW w:w="1783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954" w:type="dxa"/>
            <w:vAlign w:val="bottom"/>
          </w:tcPr>
          <w:p w:rsidR="00275D82" w:rsidRPr="00424245" w:rsidRDefault="00275D82" w:rsidP="00B04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 xml:space="preserve">X 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EB7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8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7961</w:t>
            </w:r>
          </w:p>
        </w:tc>
      </w:tr>
      <w:tr w:rsidR="00275D82" w:rsidRPr="00DC0559" w:rsidTr="00424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bottom"/>
          </w:tcPr>
          <w:p w:rsidR="00275D82" w:rsidRPr="00424245" w:rsidRDefault="00275D82" w:rsidP="00786ABA">
            <w:pPr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12" w:type="dxa"/>
            <w:vAlign w:val="bottom"/>
          </w:tcPr>
          <w:p w:rsidR="00275D82" w:rsidRPr="00424245" w:rsidRDefault="00275D82" w:rsidP="00786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Pre-Closing Trial Balance</w:t>
            </w:r>
          </w:p>
        </w:tc>
        <w:tc>
          <w:tcPr>
            <w:tcW w:w="1196" w:type="dxa"/>
          </w:tcPr>
          <w:p w:rsidR="00275D82" w:rsidRPr="00424245" w:rsidRDefault="00B04DEC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0559">
              <w:rPr>
                <w:rFonts w:ascii="Arial" w:hAnsi="Arial" w:cs="Arial"/>
                <w:sz w:val="16"/>
                <w:szCs w:val="16"/>
              </w:rPr>
              <w:t>RPTGL068</w:t>
            </w:r>
            <w:r w:rsidR="00275D82" w:rsidRPr="00424245">
              <w:rPr>
                <w:rFonts w:ascii="Arial" w:hAnsi="Arial" w:cs="Arial"/>
                <w:sz w:val="16"/>
                <w:szCs w:val="16"/>
              </w:rPr>
              <w:t xml:space="preserve"> b/</w:t>
            </w:r>
          </w:p>
        </w:tc>
        <w:tc>
          <w:tcPr>
            <w:tcW w:w="1783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954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EB7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8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7962</w:t>
            </w:r>
          </w:p>
        </w:tc>
      </w:tr>
      <w:tr w:rsidR="00275D82" w:rsidRPr="00DC0559" w:rsidTr="00424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bottom"/>
          </w:tcPr>
          <w:p w:rsidR="00275D82" w:rsidRPr="00424245" w:rsidRDefault="00275D82" w:rsidP="00786ABA">
            <w:pPr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12" w:type="dxa"/>
            <w:vAlign w:val="bottom"/>
          </w:tcPr>
          <w:p w:rsidR="00275D82" w:rsidRPr="00424245" w:rsidRDefault="00275D82" w:rsidP="00786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Post-Closing Trial Balance</w:t>
            </w:r>
          </w:p>
        </w:tc>
        <w:tc>
          <w:tcPr>
            <w:tcW w:w="1196" w:type="dxa"/>
          </w:tcPr>
          <w:p w:rsidR="00275D82" w:rsidRPr="00424245" w:rsidRDefault="00B04DEC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0559">
              <w:rPr>
                <w:rFonts w:ascii="Arial" w:hAnsi="Arial" w:cs="Arial"/>
                <w:sz w:val="16"/>
                <w:szCs w:val="16"/>
              </w:rPr>
              <w:t>RPTGL069</w:t>
            </w:r>
            <w:r w:rsidR="00275D82" w:rsidRPr="00424245">
              <w:rPr>
                <w:rFonts w:ascii="Arial" w:hAnsi="Arial" w:cs="Arial"/>
                <w:sz w:val="16"/>
                <w:szCs w:val="16"/>
              </w:rPr>
              <w:t xml:space="preserve"> b/</w:t>
            </w:r>
          </w:p>
        </w:tc>
        <w:tc>
          <w:tcPr>
            <w:tcW w:w="1783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954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EB7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8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7962</w:t>
            </w:r>
          </w:p>
        </w:tc>
      </w:tr>
      <w:tr w:rsidR="00275D82" w:rsidRPr="00DC0559" w:rsidTr="00424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75D82" w:rsidRPr="00424245" w:rsidRDefault="00275D82" w:rsidP="00683097">
            <w:pPr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812" w:type="dxa"/>
            <w:vAlign w:val="bottom"/>
          </w:tcPr>
          <w:p w:rsidR="00275D82" w:rsidRPr="00424245" w:rsidRDefault="00275D82" w:rsidP="00786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Analysis of Change in Fund Balance (Statement of Operations)</w:t>
            </w:r>
          </w:p>
        </w:tc>
        <w:tc>
          <w:tcPr>
            <w:tcW w:w="1196" w:type="dxa"/>
          </w:tcPr>
          <w:p w:rsidR="00B04DEC" w:rsidRPr="00424245" w:rsidRDefault="00B04DEC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0559">
              <w:rPr>
                <w:rFonts w:ascii="Arial" w:hAnsi="Arial" w:cs="Arial"/>
                <w:sz w:val="16"/>
                <w:szCs w:val="16"/>
              </w:rPr>
              <w:t>RPTGL113</w:t>
            </w:r>
          </w:p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b/</w:t>
            </w:r>
          </w:p>
        </w:tc>
        <w:tc>
          <w:tcPr>
            <w:tcW w:w="1783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4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EB7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8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7963</w:t>
            </w:r>
          </w:p>
        </w:tc>
      </w:tr>
      <w:tr w:rsidR="00275D82" w:rsidRPr="00DC0559" w:rsidTr="00424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75D82" w:rsidRPr="00424245" w:rsidRDefault="00275D82" w:rsidP="00683097">
            <w:pPr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812" w:type="dxa"/>
            <w:vAlign w:val="bottom"/>
          </w:tcPr>
          <w:p w:rsidR="00275D82" w:rsidRPr="00424245" w:rsidRDefault="00275D82" w:rsidP="00786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Analysis and Reconciliation Revolving Fund Accountability</w:t>
            </w:r>
          </w:p>
        </w:tc>
        <w:tc>
          <w:tcPr>
            <w:tcW w:w="1196" w:type="dxa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a/</w:t>
            </w:r>
          </w:p>
        </w:tc>
        <w:tc>
          <w:tcPr>
            <w:tcW w:w="1783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954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EB7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8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7965</w:t>
            </w:r>
          </w:p>
        </w:tc>
      </w:tr>
      <w:tr w:rsidR="00275D82" w:rsidRPr="00DC0559" w:rsidTr="00424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bottom"/>
          </w:tcPr>
          <w:p w:rsidR="00275D82" w:rsidRPr="00424245" w:rsidRDefault="00275D82" w:rsidP="00786ABA">
            <w:pPr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812" w:type="dxa"/>
            <w:vAlign w:val="bottom"/>
          </w:tcPr>
          <w:p w:rsidR="00275D82" w:rsidRPr="00424245" w:rsidRDefault="00275D82" w:rsidP="00786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Bank Reconciliation</w:t>
            </w:r>
          </w:p>
        </w:tc>
        <w:tc>
          <w:tcPr>
            <w:tcW w:w="1196" w:type="dxa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a/</w:t>
            </w:r>
          </w:p>
        </w:tc>
        <w:tc>
          <w:tcPr>
            <w:tcW w:w="1783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954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EB7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8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7967</w:t>
            </w:r>
          </w:p>
        </w:tc>
      </w:tr>
      <w:tr w:rsidR="00275D82" w:rsidRPr="00DC0559" w:rsidTr="00424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bottom"/>
          </w:tcPr>
          <w:p w:rsidR="00275D82" w:rsidRPr="00424245" w:rsidRDefault="00275D82" w:rsidP="00786ABA">
            <w:pPr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1</w:t>
            </w:r>
            <w:r w:rsidR="00F82CED" w:rsidRPr="0042424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12" w:type="dxa"/>
            <w:vAlign w:val="bottom"/>
          </w:tcPr>
          <w:p w:rsidR="00275D82" w:rsidRPr="00424245" w:rsidRDefault="00275D82" w:rsidP="00786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Report of Expenditures of Federal Funds</w:t>
            </w:r>
          </w:p>
        </w:tc>
        <w:tc>
          <w:tcPr>
            <w:tcW w:w="1196" w:type="dxa"/>
          </w:tcPr>
          <w:p w:rsidR="00275D82" w:rsidRPr="00424245" w:rsidRDefault="00B04DEC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0559">
              <w:rPr>
                <w:rFonts w:ascii="Arial" w:hAnsi="Arial" w:cs="Arial"/>
                <w:sz w:val="16"/>
                <w:szCs w:val="16"/>
              </w:rPr>
              <w:t>RPTGL072</w:t>
            </w:r>
            <w:r w:rsidR="00275D82" w:rsidRPr="00424245">
              <w:rPr>
                <w:rFonts w:ascii="Arial" w:hAnsi="Arial" w:cs="Arial"/>
                <w:sz w:val="16"/>
                <w:szCs w:val="16"/>
              </w:rPr>
              <w:t xml:space="preserve"> b/</w:t>
            </w:r>
          </w:p>
        </w:tc>
        <w:tc>
          <w:tcPr>
            <w:tcW w:w="1783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4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  <w:r w:rsidR="002F1483">
              <w:rPr>
                <w:rFonts w:ascii="Arial" w:hAnsi="Arial" w:cs="Arial"/>
                <w:sz w:val="16"/>
                <w:szCs w:val="16"/>
              </w:rPr>
              <w:t xml:space="preserve"> h/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del w:id="7" w:author="Rupi Singh" w:date="2021-03-23T13:48:00Z">
              <w:r w:rsidRPr="00424245" w:rsidDel="00FE0DB2">
                <w:rPr>
                  <w:rFonts w:ascii="Arial" w:hAnsi="Arial" w:cs="Arial"/>
                  <w:sz w:val="16"/>
                  <w:szCs w:val="16"/>
                </w:rPr>
                <w:delText>X</w:delText>
              </w:r>
            </w:del>
          </w:p>
        </w:tc>
        <w:tc>
          <w:tcPr>
            <w:tcW w:w="1226" w:type="dxa"/>
            <w:vAlign w:val="bottom"/>
          </w:tcPr>
          <w:p w:rsidR="00275D82" w:rsidRPr="00424245" w:rsidRDefault="00275D82" w:rsidP="00EB7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8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7974</w:t>
            </w:r>
          </w:p>
        </w:tc>
      </w:tr>
      <w:tr w:rsidR="00275D82" w:rsidRPr="00DC0559" w:rsidTr="00424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75D82" w:rsidRPr="00424245" w:rsidRDefault="00275D82" w:rsidP="00683097">
            <w:pPr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1</w:t>
            </w:r>
            <w:r w:rsidR="00F82CED" w:rsidRPr="0042424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12" w:type="dxa"/>
            <w:vAlign w:val="bottom"/>
          </w:tcPr>
          <w:p w:rsidR="00FE0DB2" w:rsidRDefault="00275D82" w:rsidP="00786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8" w:author="Rupi Singh" w:date="2021-03-23T13:51:00Z"/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 xml:space="preserve">Report of Accounts Outside the State Treasury  </w:t>
            </w:r>
          </w:p>
          <w:p w:rsidR="00275D82" w:rsidRPr="00424245" w:rsidRDefault="00275D82" w:rsidP="00786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(1 report per department)</w:t>
            </w:r>
          </w:p>
        </w:tc>
        <w:tc>
          <w:tcPr>
            <w:tcW w:w="1196" w:type="dxa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STD. 445</w:t>
            </w:r>
          </w:p>
          <w:p w:rsidR="00B04DEC" w:rsidRPr="00424245" w:rsidRDefault="00B04DEC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b/</w:t>
            </w:r>
          </w:p>
        </w:tc>
        <w:tc>
          <w:tcPr>
            <w:tcW w:w="1783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954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EB7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898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7975</w:t>
            </w:r>
          </w:p>
        </w:tc>
      </w:tr>
      <w:tr w:rsidR="00275D82" w:rsidRPr="00DC0559" w:rsidTr="00424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75D82" w:rsidRPr="00424245" w:rsidRDefault="00275D82" w:rsidP="00683097">
            <w:pPr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1</w:t>
            </w:r>
            <w:r w:rsidR="00F82CED" w:rsidRPr="0042424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12" w:type="dxa"/>
            <w:vAlign w:val="bottom"/>
          </w:tcPr>
          <w:p w:rsidR="00275D82" w:rsidRPr="00424245" w:rsidRDefault="00275D82" w:rsidP="00786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Reconciliation of Agency Accounts with Transactions per State Controller</w:t>
            </w:r>
          </w:p>
        </w:tc>
        <w:tc>
          <w:tcPr>
            <w:tcW w:w="1196" w:type="dxa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a/</w:t>
            </w:r>
          </w:p>
        </w:tc>
        <w:tc>
          <w:tcPr>
            <w:tcW w:w="1783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954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EB7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8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7976</w:t>
            </w:r>
          </w:p>
        </w:tc>
      </w:tr>
      <w:tr w:rsidR="00275D82" w:rsidRPr="00DC0559" w:rsidTr="00424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75D82" w:rsidRPr="00424245" w:rsidRDefault="00275D82" w:rsidP="00683097">
            <w:pPr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1</w:t>
            </w:r>
            <w:r w:rsidR="00F82CED" w:rsidRPr="0042424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12" w:type="dxa"/>
            <w:vAlign w:val="bottom"/>
          </w:tcPr>
          <w:p w:rsidR="00275D82" w:rsidRPr="00424245" w:rsidRDefault="00275D82" w:rsidP="00786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Statement of Changes in Capital Assets Group of Accounts  (1 report per fund)</w:t>
            </w:r>
          </w:p>
        </w:tc>
        <w:tc>
          <w:tcPr>
            <w:tcW w:w="1196" w:type="dxa"/>
          </w:tcPr>
          <w:p w:rsidR="00275D82" w:rsidRPr="00424245" w:rsidRDefault="00DC0559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0559">
              <w:rPr>
                <w:rFonts w:ascii="Arial" w:hAnsi="Arial" w:cs="Arial"/>
                <w:sz w:val="16"/>
                <w:szCs w:val="16"/>
              </w:rPr>
              <w:t>RPTGL075</w:t>
            </w:r>
            <w:r w:rsidR="00275D82" w:rsidRPr="00424245">
              <w:rPr>
                <w:rFonts w:ascii="Arial" w:hAnsi="Arial" w:cs="Arial"/>
                <w:sz w:val="16"/>
                <w:szCs w:val="16"/>
              </w:rPr>
              <w:t xml:space="preserve"> b/</w:t>
            </w:r>
          </w:p>
        </w:tc>
        <w:tc>
          <w:tcPr>
            <w:tcW w:w="1783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954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EB7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8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7977</w:t>
            </w:r>
          </w:p>
        </w:tc>
      </w:tr>
      <w:tr w:rsidR="00275D82" w:rsidRPr="00DC0559" w:rsidTr="00424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75D82" w:rsidRPr="00424245" w:rsidRDefault="00275D82" w:rsidP="00683097">
            <w:pPr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1</w:t>
            </w:r>
            <w:r w:rsidR="00F82CED" w:rsidRPr="0042424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812" w:type="dxa"/>
            <w:vAlign w:val="bottom"/>
          </w:tcPr>
          <w:p w:rsidR="00FE0DB2" w:rsidRDefault="00275D82" w:rsidP="00786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" w:author="Rupi Singh" w:date="2021-03-23T13:51:00Z"/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 xml:space="preserve">Statement of Capital Assets Group of Accounts  </w:t>
            </w:r>
          </w:p>
          <w:p w:rsidR="00275D82" w:rsidRPr="00424245" w:rsidRDefault="00275D82" w:rsidP="00786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(1 report per department)</w:t>
            </w:r>
          </w:p>
        </w:tc>
        <w:tc>
          <w:tcPr>
            <w:tcW w:w="1196" w:type="dxa"/>
          </w:tcPr>
          <w:p w:rsidR="00275D82" w:rsidRPr="00424245" w:rsidRDefault="00DC0559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0559">
              <w:rPr>
                <w:rFonts w:ascii="Arial" w:hAnsi="Arial" w:cs="Arial"/>
                <w:sz w:val="16"/>
                <w:szCs w:val="16"/>
              </w:rPr>
              <w:t>RPTGL076</w:t>
            </w:r>
            <w:r w:rsidR="00275D82" w:rsidRPr="00424245">
              <w:rPr>
                <w:rFonts w:ascii="Arial" w:hAnsi="Arial" w:cs="Arial"/>
                <w:sz w:val="16"/>
                <w:szCs w:val="16"/>
              </w:rPr>
              <w:t xml:space="preserve"> b/</w:t>
            </w:r>
          </w:p>
        </w:tc>
        <w:tc>
          <w:tcPr>
            <w:tcW w:w="1783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954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EB7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8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7978</w:t>
            </w:r>
          </w:p>
        </w:tc>
      </w:tr>
      <w:tr w:rsidR="00275D82" w:rsidRPr="00DC0559" w:rsidTr="00424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bottom"/>
          </w:tcPr>
          <w:p w:rsidR="00275D82" w:rsidRPr="00424245" w:rsidRDefault="00F82CED" w:rsidP="00786ABA">
            <w:pPr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812" w:type="dxa"/>
            <w:vAlign w:val="bottom"/>
          </w:tcPr>
          <w:p w:rsidR="00275D82" w:rsidRPr="00424245" w:rsidRDefault="00275D82" w:rsidP="00786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Statement of Financial Condition</w:t>
            </w:r>
          </w:p>
        </w:tc>
        <w:tc>
          <w:tcPr>
            <w:tcW w:w="1196" w:type="dxa"/>
          </w:tcPr>
          <w:p w:rsidR="00275D82" w:rsidRPr="00424245" w:rsidRDefault="00DC0559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0559">
              <w:rPr>
                <w:rFonts w:ascii="Arial" w:hAnsi="Arial" w:cs="Arial"/>
                <w:sz w:val="16"/>
                <w:szCs w:val="16"/>
              </w:rPr>
              <w:t>RPTGL07</w:t>
            </w:r>
            <w:r w:rsidR="00275D82" w:rsidRPr="00424245">
              <w:rPr>
                <w:rFonts w:ascii="Arial" w:hAnsi="Arial" w:cs="Arial"/>
                <w:sz w:val="16"/>
                <w:szCs w:val="16"/>
              </w:rPr>
              <w:t xml:space="preserve"> b/</w:t>
            </w:r>
          </w:p>
        </w:tc>
        <w:tc>
          <w:tcPr>
            <w:tcW w:w="1783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4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EB7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8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7979</w:t>
            </w:r>
          </w:p>
        </w:tc>
      </w:tr>
      <w:tr w:rsidR="00275D82" w:rsidRPr="00DC0559" w:rsidTr="00424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bottom"/>
          </w:tcPr>
          <w:p w:rsidR="00275D82" w:rsidRPr="00424245" w:rsidRDefault="00F82CED" w:rsidP="00786ABA">
            <w:pPr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812" w:type="dxa"/>
            <w:vAlign w:val="bottom"/>
          </w:tcPr>
          <w:p w:rsidR="00275D82" w:rsidRPr="00424245" w:rsidRDefault="00275D82" w:rsidP="00786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Statement of Contingent Liabilities</w:t>
            </w:r>
          </w:p>
        </w:tc>
        <w:tc>
          <w:tcPr>
            <w:tcW w:w="1196" w:type="dxa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a/</w:t>
            </w:r>
          </w:p>
        </w:tc>
        <w:tc>
          <w:tcPr>
            <w:tcW w:w="1783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954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  e/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226" w:type="dxa"/>
            <w:vAlign w:val="bottom"/>
          </w:tcPr>
          <w:p w:rsidR="00275D82" w:rsidRPr="00424245" w:rsidRDefault="00275D82" w:rsidP="00EB7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8" w:type="dxa"/>
            <w:vAlign w:val="bottom"/>
          </w:tcPr>
          <w:p w:rsidR="00275D82" w:rsidRPr="00424245" w:rsidRDefault="00275D82" w:rsidP="00683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24245">
              <w:rPr>
                <w:rFonts w:ascii="Arial" w:hAnsi="Arial" w:cs="Arial"/>
                <w:sz w:val="16"/>
                <w:szCs w:val="16"/>
              </w:rPr>
              <w:t>7980</w:t>
            </w:r>
          </w:p>
        </w:tc>
      </w:tr>
    </w:tbl>
    <w:p w:rsidR="00275D82" w:rsidRPr="00424245" w:rsidRDefault="00275D82" w:rsidP="0085068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A108A" w:rsidRPr="00424245" w:rsidRDefault="003A108A" w:rsidP="003A108A">
      <w:pPr>
        <w:tabs>
          <w:tab w:val="left" w:pos="360"/>
        </w:tabs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424245">
        <w:rPr>
          <w:rFonts w:ascii="Arial" w:hAnsi="Arial" w:cs="Arial"/>
          <w:sz w:val="16"/>
          <w:szCs w:val="16"/>
        </w:rPr>
        <w:t>a</w:t>
      </w:r>
      <w:proofErr w:type="gramEnd"/>
      <w:r w:rsidRPr="00424245">
        <w:rPr>
          <w:rFonts w:ascii="Arial" w:hAnsi="Arial" w:cs="Arial"/>
          <w:sz w:val="16"/>
          <w:szCs w:val="16"/>
        </w:rPr>
        <w:t>/</w:t>
      </w:r>
      <w:r w:rsidRPr="00424245">
        <w:rPr>
          <w:rFonts w:ascii="Arial" w:hAnsi="Arial" w:cs="Arial"/>
          <w:sz w:val="16"/>
          <w:szCs w:val="16"/>
        </w:rPr>
        <w:tab/>
        <w:t>If a standard form/report is not listed, refer to SAM for illustrations of the suggested format.</w:t>
      </w:r>
    </w:p>
    <w:p w:rsidR="003A108A" w:rsidRPr="00424245" w:rsidRDefault="003A108A" w:rsidP="003A108A">
      <w:pPr>
        <w:tabs>
          <w:tab w:val="left" w:pos="360"/>
        </w:tabs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424245">
        <w:rPr>
          <w:rFonts w:ascii="Arial" w:hAnsi="Arial" w:cs="Arial"/>
          <w:sz w:val="16"/>
          <w:szCs w:val="16"/>
        </w:rPr>
        <w:t>b</w:t>
      </w:r>
      <w:proofErr w:type="gramEnd"/>
      <w:r w:rsidRPr="00424245">
        <w:rPr>
          <w:rFonts w:ascii="Arial" w:hAnsi="Arial" w:cs="Arial"/>
          <w:sz w:val="16"/>
          <w:szCs w:val="16"/>
        </w:rPr>
        <w:t>/</w:t>
      </w:r>
      <w:r w:rsidRPr="00424245">
        <w:rPr>
          <w:rFonts w:ascii="Arial" w:hAnsi="Arial" w:cs="Arial"/>
          <w:sz w:val="16"/>
          <w:szCs w:val="16"/>
        </w:rPr>
        <w:tab/>
        <w:t xml:space="preserve">Listed reports are produced </w:t>
      </w:r>
      <w:r w:rsidR="00424245">
        <w:rPr>
          <w:rFonts w:ascii="Arial" w:hAnsi="Arial" w:cs="Arial"/>
          <w:sz w:val="16"/>
          <w:szCs w:val="16"/>
        </w:rPr>
        <w:t>from</w:t>
      </w:r>
      <w:r w:rsidR="00424245" w:rsidRPr="0042424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04DEC" w:rsidRPr="00424245">
        <w:rPr>
          <w:rFonts w:ascii="Arial" w:hAnsi="Arial" w:cs="Arial"/>
          <w:sz w:val="16"/>
          <w:szCs w:val="16"/>
        </w:rPr>
        <w:t>FI$Cal</w:t>
      </w:r>
      <w:proofErr w:type="spellEnd"/>
      <w:r w:rsidRPr="00424245">
        <w:rPr>
          <w:rFonts w:ascii="Arial" w:hAnsi="Arial" w:cs="Arial"/>
          <w:sz w:val="16"/>
          <w:szCs w:val="16"/>
        </w:rPr>
        <w:t>.</w:t>
      </w:r>
      <w:del w:id="10" w:author="Lambert, Ted" w:date="2020-06-04T16:35:00Z">
        <w:r w:rsidRPr="00424245" w:rsidDel="00B04DEC">
          <w:rPr>
            <w:rFonts w:ascii="Arial" w:hAnsi="Arial" w:cs="Arial"/>
            <w:sz w:val="16"/>
            <w:szCs w:val="16"/>
          </w:rPr>
          <w:delText xml:space="preserve"> </w:delText>
        </w:r>
      </w:del>
      <w:r w:rsidRPr="00424245">
        <w:rPr>
          <w:rFonts w:ascii="Arial" w:hAnsi="Arial" w:cs="Arial"/>
          <w:sz w:val="16"/>
          <w:szCs w:val="16"/>
        </w:rPr>
        <w:t xml:space="preserve"> </w:t>
      </w:r>
      <w:del w:id="11" w:author="Ofurio, Moses" w:date="2021-03-10T12:59:00Z">
        <w:r w:rsidRPr="00424245" w:rsidDel="00424245">
          <w:rPr>
            <w:rFonts w:ascii="Arial" w:hAnsi="Arial" w:cs="Arial"/>
            <w:sz w:val="16"/>
            <w:szCs w:val="16"/>
          </w:rPr>
          <w:delText>Non-CALSTARS d</w:delText>
        </w:r>
      </w:del>
      <w:ins w:id="12" w:author="Ofurio, Moses" w:date="2021-03-10T12:59:00Z">
        <w:r w:rsidR="00424245">
          <w:rPr>
            <w:rFonts w:ascii="Arial" w:hAnsi="Arial" w:cs="Arial"/>
            <w:sz w:val="16"/>
            <w:szCs w:val="16"/>
          </w:rPr>
          <w:t>D</w:t>
        </w:r>
      </w:ins>
      <w:r w:rsidRPr="00424245">
        <w:rPr>
          <w:rFonts w:ascii="Arial" w:hAnsi="Arial" w:cs="Arial"/>
          <w:sz w:val="16"/>
          <w:szCs w:val="16"/>
        </w:rPr>
        <w:t xml:space="preserve">epartments </w:t>
      </w:r>
      <w:ins w:id="13" w:author="Ofurio, Moses" w:date="2021-03-10T12:59:00Z">
        <w:r w:rsidR="00424245">
          <w:rPr>
            <w:rFonts w:ascii="Arial" w:hAnsi="Arial" w:cs="Arial"/>
            <w:sz w:val="16"/>
            <w:szCs w:val="16"/>
          </w:rPr>
          <w:t xml:space="preserve">not using </w:t>
        </w:r>
        <w:proofErr w:type="spellStart"/>
        <w:r w:rsidR="00424245">
          <w:rPr>
            <w:rFonts w:ascii="Arial" w:hAnsi="Arial" w:cs="Arial"/>
            <w:sz w:val="16"/>
            <w:szCs w:val="16"/>
          </w:rPr>
          <w:t>FI$Cal</w:t>
        </w:r>
        <w:proofErr w:type="spellEnd"/>
        <w:r w:rsidR="00424245">
          <w:rPr>
            <w:rFonts w:ascii="Arial" w:hAnsi="Arial" w:cs="Arial"/>
            <w:sz w:val="16"/>
            <w:szCs w:val="16"/>
          </w:rPr>
          <w:t xml:space="preserve"> </w:t>
        </w:r>
      </w:ins>
      <w:r w:rsidRPr="00424245">
        <w:rPr>
          <w:rFonts w:ascii="Arial" w:hAnsi="Arial" w:cs="Arial"/>
          <w:sz w:val="16"/>
          <w:szCs w:val="16"/>
        </w:rPr>
        <w:t>should refer to SAM for illustrations of the suggested format.</w:t>
      </w:r>
    </w:p>
    <w:p w:rsidR="003E3E8A" w:rsidRDefault="003A108A" w:rsidP="003A108A">
      <w:pPr>
        <w:tabs>
          <w:tab w:val="left" w:pos="360"/>
        </w:tabs>
        <w:spacing w:after="0" w:line="240" w:lineRule="auto"/>
        <w:ind w:left="360" w:hanging="360"/>
        <w:rPr>
          <w:ins w:id="14" w:author="Ofurio, Moses" w:date="2021-03-22T14:56:00Z"/>
          <w:rFonts w:ascii="Arial" w:hAnsi="Arial" w:cs="Arial"/>
          <w:sz w:val="16"/>
          <w:szCs w:val="16"/>
        </w:rPr>
      </w:pPr>
      <w:proofErr w:type="gramStart"/>
      <w:r w:rsidRPr="00424245">
        <w:rPr>
          <w:rFonts w:ascii="Arial" w:hAnsi="Arial" w:cs="Arial"/>
          <w:sz w:val="16"/>
          <w:szCs w:val="16"/>
        </w:rPr>
        <w:t>c</w:t>
      </w:r>
      <w:proofErr w:type="gramEnd"/>
      <w:r w:rsidRPr="00424245">
        <w:rPr>
          <w:rFonts w:ascii="Arial" w:hAnsi="Arial" w:cs="Arial"/>
          <w:sz w:val="16"/>
          <w:szCs w:val="16"/>
        </w:rPr>
        <w:t>/</w:t>
      </w:r>
      <w:r w:rsidRPr="00424245">
        <w:rPr>
          <w:rFonts w:ascii="Arial" w:hAnsi="Arial" w:cs="Arial"/>
          <w:sz w:val="16"/>
          <w:szCs w:val="16"/>
        </w:rPr>
        <w:tab/>
      </w:r>
      <w:r w:rsidR="00890426" w:rsidRPr="00424245">
        <w:rPr>
          <w:rFonts w:ascii="Arial" w:hAnsi="Arial" w:cs="Arial"/>
          <w:sz w:val="16"/>
          <w:szCs w:val="16"/>
        </w:rPr>
        <w:t>These reports are available from the SCO website at http://www.sco.ca.gov/ard_</w:t>
      </w:r>
      <w:r w:rsidR="00D47BAC" w:rsidRPr="00424245">
        <w:rPr>
          <w:rFonts w:ascii="Arial" w:hAnsi="Arial" w:cs="Arial"/>
          <w:sz w:val="16"/>
          <w:szCs w:val="16"/>
        </w:rPr>
        <w:t>repor</w:t>
      </w:r>
      <w:r w:rsidR="00890426" w:rsidRPr="00424245">
        <w:rPr>
          <w:rFonts w:ascii="Arial" w:hAnsi="Arial" w:cs="Arial"/>
          <w:sz w:val="16"/>
          <w:szCs w:val="16"/>
        </w:rPr>
        <w:t>ting.html.</w:t>
      </w:r>
      <w:r w:rsidRPr="00424245">
        <w:rPr>
          <w:rFonts w:ascii="Arial" w:hAnsi="Arial" w:cs="Arial"/>
          <w:sz w:val="16"/>
          <w:szCs w:val="16"/>
        </w:rPr>
        <w:t xml:space="preserve"> </w:t>
      </w:r>
      <w:del w:id="15" w:author="Ofurio, Moses" w:date="2021-03-22T14:55:00Z">
        <w:r w:rsidRPr="00424245" w:rsidDel="003E3E8A">
          <w:rPr>
            <w:rFonts w:ascii="Arial" w:hAnsi="Arial" w:cs="Arial"/>
            <w:sz w:val="16"/>
            <w:szCs w:val="16"/>
          </w:rPr>
          <w:delText xml:space="preserve"> </w:delText>
        </w:r>
      </w:del>
      <w:del w:id="16" w:author="Ofurio, Moses" w:date="2021-03-14T21:47:00Z">
        <w:r w:rsidRPr="00424245" w:rsidDel="001765DC">
          <w:rPr>
            <w:rFonts w:ascii="Arial" w:hAnsi="Arial" w:cs="Arial"/>
            <w:sz w:val="16"/>
            <w:szCs w:val="16"/>
          </w:rPr>
          <w:delText>Departments may produce these forms by personal computer</w:delText>
        </w:r>
      </w:del>
    </w:p>
    <w:p w:rsidR="003A108A" w:rsidRPr="00424245" w:rsidRDefault="003A108A" w:rsidP="003A108A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proofErr w:type="gramStart"/>
      <w:r w:rsidRPr="00424245">
        <w:rPr>
          <w:rFonts w:ascii="Arial" w:hAnsi="Arial" w:cs="Arial"/>
          <w:sz w:val="16"/>
          <w:szCs w:val="16"/>
        </w:rPr>
        <w:t>d</w:t>
      </w:r>
      <w:proofErr w:type="gramEnd"/>
      <w:r w:rsidRPr="00424245">
        <w:rPr>
          <w:rFonts w:ascii="Arial" w:hAnsi="Arial" w:cs="Arial"/>
          <w:sz w:val="16"/>
          <w:szCs w:val="16"/>
        </w:rPr>
        <w:t>/</w:t>
      </w:r>
      <w:r w:rsidRPr="00424245">
        <w:rPr>
          <w:rFonts w:ascii="Arial" w:hAnsi="Arial" w:cs="Arial"/>
          <w:sz w:val="16"/>
          <w:szCs w:val="16"/>
        </w:rPr>
        <w:tab/>
        <w:t>See SAM section 7951 for required certification.</w:t>
      </w:r>
    </w:p>
    <w:p w:rsidR="003A108A" w:rsidRPr="00424245" w:rsidRDefault="003A108A" w:rsidP="003A108A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proofErr w:type="gramStart"/>
      <w:r w:rsidRPr="00424245">
        <w:rPr>
          <w:rFonts w:ascii="Arial" w:hAnsi="Arial" w:cs="Arial"/>
          <w:sz w:val="16"/>
          <w:szCs w:val="16"/>
        </w:rPr>
        <w:t>e</w:t>
      </w:r>
      <w:proofErr w:type="gramEnd"/>
      <w:r w:rsidRPr="00424245">
        <w:rPr>
          <w:rFonts w:ascii="Arial" w:hAnsi="Arial" w:cs="Arial"/>
          <w:sz w:val="16"/>
          <w:szCs w:val="16"/>
        </w:rPr>
        <w:t>/</w:t>
      </w:r>
      <w:r w:rsidRPr="00424245">
        <w:rPr>
          <w:rFonts w:ascii="Arial" w:hAnsi="Arial" w:cs="Arial"/>
          <w:sz w:val="16"/>
          <w:szCs w:val="16"/>
        </w:rPr>
        <w:tab/>
        <w:t>For non-Treasury Trust Funds, Report No. 22 is not submitted.</w:t>
      </w:r>
    </w:p>
    <w:p w:rsidR="003A108A" w:rsidRPr="00424245" w:rsidRDefault="003A108A" w:rsidP="003A108A">
      <w:pPr>
        <w:tabs>
          <w:tab w:val="left" w:pos="360"/>
          <w:tab w:val="left" w:pos="7200"/>
          <w:tab w:val="left" w:pos="9360"/>
          <w:tab w:val="left" w:pos="11520"/>
        </w:tabs>
        <w:spacing w:after="0" w:line="240" w:lineRule="auto"/>
        <w:ind w:left="360" w:hanging="360"/>
        <w:rPr>
          <w:rFonts w:ascii="Arial" w:hAnsi="Arial" w:cs="Arial"/>
          <w:sz w:val="16"/>
          <w:szCs w:val="16"/>
        </w:rPr>
      </w:pPr>
      <w:proofErr w:type="gramStart"/>
      <w:r w:rsidRPr="00424245">
        <w:rPr>
          <w:rFonts w:ascii="Arial" w:hAnsi="Arial" w:cs="Arial"/>
          <w:sz w:val="16"/>
          <w:szCs w:val="16"/>
        </w:rPr>
        <w:t>f</w:t>
      </w:r>
      <w:proofErr w:type="gramEnd"/>
      <w:r w:rsidRPr="00424245">
        <w:rPr>
          <w:rFonts w:ascii="Arial" w:hAnsi="Arial" w:cs="Arial"/>
          <w:sz w:val="16"/>
          <w:szCs w:val="16"/>
        </w:rPr>
        <w:t>/</w:t>
      </w:r>
      <w:r w:rsidRPr="00424245">
        <w:rPr>
          <w:rFonts w:ascii="Arial" w:hAnsi="Arial" w:cs="Arial"/>
          <w:sz w:val="16"/>
          <w:szCs w:val="16"/>
        </w:rPr>
        <w:tab/>
      </w:r>
      <w:r w:rsidR="00B04DEC" w:rsidRPr="00424245">
        <w:rPr>
          <w:rFonts w:ascii="Arial" w:hAnsi="Arial" w:cs="Arial"/>
          <w:sz w:val="16"/>
          <w:szCs w:val="16"/>
        </w:rPr>
        <w:t>Mailing Address Interagency Mail &amp; Messenger Service (IMS) Code and Email Address</w:t>
      </w:r>
      <w:r w:rsidR="002F1483">
        <w:rPr>
          <w:rFonts w:ascii="Arial" w:hAnsi="Arial" w:cs="Arial"/>
          <w:sz w:val="16"/>
          <w:szCs w:val="16"/>
        </w:rPr>
        <w:t xml:space="preserve"> (see below)</w:t>
      </w:r>
      <w:r w:rsidRPr="00424245">
        <w:rPr>
          <w:rFonts w:ascii="Arial" w:hAnsi="Arial" w:cs="Arial"/>
          <w:sz w:val="16"/>
          <w:szCs w:val="16"/>
        </w:rPr>
        <w:t>.</w:t>
      </w:r>
    </w:p>
    <w:p w:rsidR="003E0271" w:rsidRPr="00424245" w:rsidRDefault="00F4398C" w:rsidP="00F4398C">
      <w:pPr>
        <w:tabs>
          <w:tab w:val="left" w:pos="360"/>
          <w:tab w:val="left" w:pos="7200"/>
          <w:tab w:val="left" w:pos="9360"/>
          <w:tab w:val="left" w:pos="11520"/>
        </w:tabs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424245">
        <w:rPr>
          <w:rFonts w:ascii="Arial" w:hAnsi="Arial" w:cs="Arial"/>
          <w:sz w:val="16"/>
          <w:szCs w:val="16"/>
        </w:rPr>
        <w:t>g</w:t>
      </w:r>
      <w:proofErr w:type="gramEnd"/>
      <w:r w:rsidRPr="00424245">
        <w:rPr>
          <w:rFonts w:ascii="Arial" w:hAnsi="Arial" w:cs="Arial"/>
          <w:sz w:val="16"/>
          <w:szCs w:val="16"/>
        </w:rPr>
        <w:t>/</w:t>
      </w:r>
      <w:r w:rsidRPr="00424245">
        <w:rPr>
          <w:rFonts w:ascii="Arial" w:hAnsi="Arial" w:cs="Arial"/>
          <w:sz w:val="16"/>
          <w:szCs w:val="16"/>
        </w:rPr>
        <w:tab/>
      </w:r>
      <w:proofErr w:type="spellStart"/>
      <w:r w:rsidR="002F1483">
        <w:rPr>
          <w:rFonts w:ascii="Arial" w:hAnsi="Arial" w:cs="Arial"/>
          <w:sz w:val="16"/>
          <w:szCs w:val="16"/>
        </w:rPr>
        <w:t>FI$Cal</w:t>
      </w:r>
      <w:proofErr w:type="spellEnd"/>
      <w:r w:rsidR="002F1483">
        <w:rPr>
          <w:rFonts w:ascii="Arial" w:hAnsi="Arial" w:cs="Arial"/>
          <w:sz w:val="16"/>
          <w:szCs w:val="16"/>
        </w:rPr>
        <w:t xml:space="preserve"> must be used to submit to STO</w:t>
      </w:r>
      <w:r w:rsidRPr="00424245">
        <w:rPr>
          <w:rFonts w:ascii="Arial" w:hAnsi="Arial" w:cs="Arial"/>
          <w:sz w:val="16"/>
          <w:szCs w:val="16"/>
        </w:rPr>
        <w:t>.</w:t>
      </w:r>
      <w:ins w:id="17" w:author="Rupi Singh" w:date="2021-03-23T13:49:00Z">
        <w:r w:rsidR="00FE0DB2">
          <w:rPr>
            <w:rFonts w:ascii="Arial" w:hAnsi="Arial" w:cs="Arial"/>
            <w:sz w:val="16"/>
            <w:szCs w:val="16"/>
          </w:rPr>
          <w:t xml:space="preserve">  See SAM section 7975 for submission requirements</w:t>
        </w:r>
      </w:ins>
      <w:ins w:id="18" w:author="Rupi Singh" w:date="2021-03-23T13:52:00Z">
        <w:r w:rsidR="00FE0DB2">
          <w:rPr>
            <w:rFonts w:ascii="Arial" w:hAnsi="Arial" w:cs="Arial"/>
            <w:sz w:val="16"/>
            <w:szCs w:val="16"/>
          </w:rPr>
          <w:t xml:space="preserve"> if no accounts exist outside the State Treasury.</w:t>
        </w:r>
      </w:ins>
    </w:p>
    <w:p w:rsidR="00F1301A" w:rsidRPr="00424245" w:rsidRDefault="00F1301A" w:rsidP="00F1301A">
      <w:pPr>
        <w:tabs>
          <w:tab w:val="left" w:pos="360"/>
          <w:tab w:val="left" w:pos="7200"/>
          <w:tab w:val="left" w:pos="9360"/>
          <w:tab w:val="left" w:pos="11520"/>
        </w:tabs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424245">
        <w:rPr>
          <w:rFonts w:ascii="Arial" w:hAnsi="Arial" w:cs="Arial"/>
          <w:sz w:val="16"/>
          <w:szCs w:val="16"/>
        </w:rPr>
        <w:t>h</w:t>
      </w:r>
      <w:proofErr w:type="gramEnd"/>
      <w:r w:rsidRPr="00424245">
        <w:rPr>
          <w:rFonts w:ascii="Arial" w:hAnsi="Arial" w:cs="Arial"/>
          <w:sz w:val="16"/>
          <w:szCs w:val="16"/>
        </w:rPr>
        <w:t>/</w:t>
      </w:r>
      <w:r w:rsidRPr="00424245">
        <w:rPr>
          <w:rFonts w:ascii="Arial" w:hAnsi="Arial" w:cs="Arial"/>
          <w:sz w:val="16"/>
          <w:szCs w:val="16"/>
        </w:rPr>
        <w:tab/>
      </w:r>
      <w:r w:rsidR="002F1483">
        <w:rPr>
          <w:rFonts w:ascii="Arial" w:hAnsi="Arial" w:cs="Arial"/>
          <w:sz w:val="16"/>
          <w:szCs w:val="16"/>
        </w:rPr>
        <w:t>May be submitted to Fiscal Systems and Consulting Unit by email.</w:t>
      </w:r>
    </w:p>
    <w:p w:rsidR="00F1301A" w:rsidRPr="00424245" w:rsidRDefault="00F1301A" w:rsidP="00F1301A">
      <w:pPr>
        <w:tabs>
          <w:tab w:val="left" w:pos="360"/>
          <w:tab w:val="left" w:pos="7200"/>
          <w:tab w:val="left" w:pos="9360"/>
          <w:tab w:val="left" w:pos="1152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424245">
        <w:rPr>
          <w:rFonts w:ascii="Arial" w:hAnsi="Arial" w:cs="Arial"/>
          <w:sz w:val="16"/>
          <w:szCs w:val="16"/>
        </w:rPr>
        <w:t xml:space="preserve"> </w:t>
      </w:r>
    </w:p>
    <w:p w:rsidR="003A108A" w:rsidRPr="00424245" w:rsidRDefault="00F1301A" w:rsidP="00F1301A">
      <w:pPr>
        <w:tabs>
          <w:tab w:val="left" w:pos="360"/>
          <w:tab w:val="left" w:pos="1440"/>
          <w:tab w:val="left" w:pos="5760"/>
          <w:tab w:val="left" w:pos="10080"/>
        </w:tabs>
        <w:spacing w:after="0" w:line="240" w:lineRule="auto"/>
        <w:ind w:left="720" w:hanging="360"/>
        <w:rPr>
          <w:rFonts w:ascii="Arial" w:hAnsi="Arial" w:cs="Arial"/>
          <w:sz w:val="16"/>
          <w:szCs w:val="16"/>
        </w:rPr>
      </w:pPr>
      <w:r w:rsidRPr="00424245">
        <w:rPr>
          <w:rFonts w:ascii="Arial" w:hAnsi="Arial" w:cs="Arial"/>
          <w:sz w:val="16"/>
          <w:szCs w:val="16"/>
        </w:rPr>
        <w:t>A-15</w:t>
      </w:r>
      <w:r w:rsidRPr="00424245">
        <w:rPr>
          <w:rFonts w:ascii="Arial" w:hAnsi="Arial" w:cs="Arial"/>
          <w:sz w:val="16"/>
          <w:szCs w:val="16"/>
        </w:rPr>
        <w:tab/>
      </w:r>
      <w:r w:rsidRPr="00424245">
        <w:rPr>
          <w:rFonts w:ascii="Arial" w:hAnsi="Arial" w:cs="Arial"/>
          <w:sz w:val="16"/>
          <w:szCs w:val="16"/>
        </w:rPr>
        <w:tab/>
      </w:r>
      <w:r w:rsidR="00424245">
        <w:rPr>
          <w:rFonts w:ascii="Arial" w:hAnsi="Arial" w:cs="Arial"/>
          <w:sz w:val="16"/>
          <w:szCs w:val="16"/>
        </w:rPr>
        <w:tab/>
      </w:r>
      <w:r w:rsidR="003A108A" w:rsidRPr="00424245">
        <w:rPr>
          <w:rFonts w:ascii="Arial" w:hAnsi="Arial" w:cs="Arial"/>
          <w:sz w:val="16"/>
          <w:szCs w:val="16"/>
        </w:rPr>
        <w:t>B-08</w:t>
      </w:r>
      <w:r w:rsidR="003A108A" w:rsidRPr="00424245">
        <w:rPr>
          <w:rFonts w:ascii="Arial" w:hAnsi="Arial" w:cs="Arial"/>
          <w:sz w:val="16"/>
          <w:szCs w:val="16"/>
        </w:rPr>
        <w:tab/>
      </w:r>
    </w:p>
    <w:p w:rsidR="003A108A" w:rsidRPr="00424245" w:rsidRDefault="003A108A" w:rsidP="00F1301A">
      <w:pPr>
        <w:tabs>
          <w:tab w:val="left" w:pos="360"/>
          <w:tab w:val="left" w:pos="1440"/>
          <w:tab w:val="left" w:pos="5760"/>
          <w:tab w:val="left" w:pos="10080"/>
        </w:tabs>
        <w:spacing w:after="0" w:line="240" w:lineRule="auto"/>
        <w:ind w:left="720" w:hanging="360"/>
        <w:rPr>
          <w:rFonts w:ascii="Arial" w:hAnsi="Arial" w:cs="Arial"/>
          <w:sz w:val="16"/>
          <w:szCs w:val="16"/>
        </w:rPr>
      </w:pPr>
      <w:r w:rsidRPr="00424245">
        <w:rPr>
          <w:rFonts w:ascii="Arial" w:hAnsi="Arial" w:cs="Arial"/>
          <w:sz w:val="16"/>
          <w:szCs w:val="16"/>
        </w:rPr>
        <w:t>Department of Finance</w:t>
      </w:r>
      <w:r w:rsidRPr="00424245">
        <w:rPr>
          <w:rFonts w:ascii="Arial" w:hAnsi="Arial" w:cs="Arial"/>
          <w:sz w:val="16"/>
          <w:szCs w:val="16"/>
        </w:rPr>
        <w:tab/>
        <w:t>State Controller’s Office</w:t>
      </w:r>
      <w:r w:rsidRPr="00424245">
        <w:rPr>
          <w:rFonts w:ascii="Arial" w:hAnsi="Arial" w:cs="Arial"/>
          <w:sz w:val="16"/>
          <w:szCs w:val="16"/>
        </w:rPr>
        <w:tab/>
      </w:r>
    </w:p>
    <w:p w:rsidR="0011026F" w:rsidRPr="00424245" w:rsidRDefault="003A108A" w:rsidP="00F1301A">
      <w:pPr>
        <w:tabs>
          <w:tab w:val="left" w:pos="360"/>
          <w:tab w:val="left" w:pos="1440"/>
          <w:tab w:val="left" w:pos="5760"/>
          <w:tab w:val="left" w:pos="10080"/>
        </w:tabs>
        <w:spacing w:after="0" w:line="240" w:lineRule="auto"/>
        <w:ind w:left="720" w:hanging="360"/>
        <w:rPr>
          <w:rFonts w:ascii="Arial" w:hAnsi="Arial" w:cs="Arial"/>
          <w:sz w:val="16"/>
          <w:szCs w:val="16"/>
        </w:rPr>
      </w:pPr>
      <w:r w:rsidRPr="00424245">
        <w:rPr>
          <w:rFonts w:ascii="Arial" w:hAnsi="Arial" w:cs="Arial"/>
          <w:sz w:val="16"/>
          <w:szCs w:val="16"/>
        </w:rPr>
        <w:t>Fiscal Systems &amp; Consulting Unit</w:t>
      </w:r>
      <w:r w:rsidRPr="00424245">
        <w:rPr>
          <w:rFonts w:ascii="Arial" w:hAnsi="Arial" w:cs="Arial"/>
          <w:sz w:val="16"/>
          <w:szCs w:val="16"/>
        </w:rPr>
        <w:tab/>
      </w:r>
      <w:ins w:id="19" w:author="Ofurio, Moses" w:date="2021-06-01T19:21:00Z">
        <w:r w:rsidR="0023560F">
          <w:rPr>
            <w:rFonts w:ascii="Arial" w:hAnsi="Arial" w:cs="Arial"/>
            <w:sz w:val="16"/>
            <w:szCs w:val="16"/>
          </w:rPr>
          <w:t xml:space="preserve">Bureau of </w:t>
        </w:r>
      </w:ins>
      <w:r w:rsidR="00B04DEC" w:rsidRPr="00424245">
        <w:rPr>
          <w:rFonts w:ascii="Arial" w:hAnsi="Arial" w:cs="Arial"/>
          <w:sz w:val="16"/>
          <w:szCs w:val="16"/>
        </w:rPr>
        <w:t xml:space="preserve">State </w:t>
      </w:r>
      <w:del w:id="20" w:author="Ofurio, Moses" w:date="2021-06-01T19:22:00Z">
        <w:r w:rsidR="00B04DEC" w:rsidRPr="00424245" w:rsidDel="0023560F">
          <w:rPr>
            <w:rFonts w:ascii="Arial" w:hAnsi="Arial" w:cs="Arial"/>
            <w:sz w:val="16"/>
            <w:szCs w:val="16"/>
          </w:rPr>
          <w:delText>Accounting and</w:delText>
        </w:r>
      </w:del>
      <w:ins w:id="21" w:author="Ofurio, Moses" w:date="2021-06-01T19:22:00Z">
        <w:r w:rsidR="0023560F">
          <w:rPr>
            <w:rFonts w:ascii="Arial" w:hAnsi="Arial" w:cs="Arial"/>
            <w:sz w:val="16"/>
            <w:szCs w:val="16"/>
          </w:rPr>
          <w:t>Government</w:t>
        </w:r>
      </w:ins>
      <w:r w:rsidR="00B04DEC" w:rsidRPr="00424245">
        <w:rPr>
          <w:rFonts w:ascii="Arial" w:hAnsi="Arial" w:cs="Arial"/>
          <w:sz w:val="16"/>
          <w:szCs w:val="16"/>
        </w:rPr>
        <w:t xml:space="preserve"> Reporting Division</w:t>
      </w:r>
      <w:r w:rsidRPr="00424245">
        <w:rPr>
          <w:rFonts w:ascii="Arial" w:hAnsi="Arial" w:cs="Arial"/>
          <w:sz w:val="16"/>
          <w:szCs w:val="16"/>
        </w:rPr>
        <w:tab/>
      </w:r>
    </w:p>
    <w:p w:rsidR="0011026F" w:rsidRPr="00424245" w:rsidRDefault="0011026F" w:rsidP="00F1301A">
      <w:pPr>
        <w:tabs>
          <w:tab w:val="left" w:pos="360"/>
          <w:tab w:val="left" w:pos="1440"/>
          <w:tab w:val="left" w:pos="5760"/>
          <w:tab w:val="left" w:pos="10080"/>
        </w:tabs>
        <w:spacing w:after="0" w:line="240" w:lineRule="auto"/>
        <w:ind w:left="720" w:hanging="360"/>
        <w:rPr>
          <w:rFonts w:ascii="Arial" w:hAnsi="Arial" w:cs="Arial"/>
          <w:sz w:val="16"/>
          <w:szCs w:val="16"/>
        </w:rPr>
      </w:pPr>
      <w:r w:rsidRPr="00424245">
        <w:rPr>
          <w:rFonts w:ascii="Arial" w:hAnsi="Arial" w:cs="Arial"/>
          <w:sz w:val="16"/>
          <w:szCs w:val="16"/>
        </w:rPr>
        <w:t>915 L Street, 7</w:t>
      </w:r>
      <w:r w:rsidRPr="00424245">
        <w:rPr>
          <w:rFonts w:ascii="Arial" w:hAnsi="Arial" w:cs="Arial"/>
          <w:sz w:val="16"/>
          <w:szCs w:val="16"/>
          <w:vertAlign w:val="superscript"/>
        </w:rPr>
        <w:t>th</w:t>
      </w:r>
      <w:r w:rsidRPr="00424245">
        <w:rPr>
          <w:rFonts w:ascii="Arial" w:hAnsi="Arial" w:cs="Arial"/>
          <w:sz w:val="16"/>
          <w:szCs w:val="16"/>
        </w:rPr>
        <w:t xml:space="preserve"> Floor</w:t>
      </w:r>
      <w:r w:rsidRPr="00424245">
        <w:rPr>
          <w:rFonts w:ascii="Arial" w:hAnsi="Arial" w:cs="Arial"/>
          <w:sz w:val="16"/>
          <w:szCs w:val="16"/>
        </w:rPr>
        <w:tab/>
        <w:t xml:space="preserve">3301 C Street, Suite </w:t>
      </w:r>
      <w:del w:id="22" w:author="Ofurio, Moses" w:date="2021-06-01T19:22:00Z">
        <w:r w:rsidRPr="00424245" w:rsidDel="0023560F">
          <w:rPr>
            <w:rFonts w:ascii="Arial" w:hAnsi="Arial" w:cs="Arial"/>
            <w:sz w:val="16"/>
            <w:szCs w:val="16"/>
          </w:rPr>
          <w:delText>7</w:delText>
        </w:r>
        <w:r w:rsidR="00B04DEC" w:rsidRPr="00424245" w:rsidDel="0023560F">
          <w:rPr>
            <w:rFonts w:ascii="Arial" w:hAnsi="Arial" w:cs="Arial"/>
            <w:sz w:val="16"/>
            <w:szCs w:val="16"/>
          </w:rPr>
          <w:delText>53</w:delText>
        </w:r>
      </w:del>
      <w:ins w:id="23" w:author="Ofurio, Moses" w:date="2021-06-01T19:22:00Z">
        <w:r w:rsidR="0023560F">
          <w:rPr>
            <w:rFonts w:ascii="Arial" w:hAnsi="Arial" w:cs="Arial"/>
            <w:sz w:val="16"/>
            <w:szCs w:val="16"/>
          </w:rPr>
          <w:t>700</w:t>
        </w:r>
      </w:ins>
      <w:r w:rsidRPr="00424245">
        <w:rPr>
          <w:rFonts w:ascii="Arial" w:hAnsi="Arial" w:cs="Arial"/>
          <w:sz w:val="16"/>
          <w:szCs w:val="16"/>
        </w:rPr>
        <w:tab/>
      </w:r>
    </w:p>
    <w:p w:rsidR="00B04DEC" w:rsidRPr="00424245" w:rsidRDefault="0011026F" w:rsidP="00F1301A">
      <w:pPr>
        <w:tabs>
          <w:tab w:val="left" w:pos="360"/>
          <w:tab w:val="left" w:pos="1440"/>
          <w:tab w:val="left" w:pos="5760"/>
          <w:tab w:val="left" w:pos="10080"/>
        </w:tabs>
        <w:spacing w:after="0" w:line="240" w:lineRule="auto"/>
        <w:ind w:left="720" w:hanging="360"/>
        <w:rPr>
          <w:rFonts w:ascii="Arial" w:hAnsi="Arial" w:cs="Arial"/>
          <w:sz w:val="16"/>
          <w:szCs w:val="16"/>
        </w:rPr>
      </w:pPr>
      <w:r w:rsidRPr="00424245">
        <w:rPr>
          <w:rFonts w:ascii="Arial" w:hAnsi="Arial" w:cs="Arial"/>
          <w:sz w:val="16"/>
          <w:szCs w:val="16"/>
        </w:rPr>
        <w:t>Sacramento, CA 95814</w:t>
      </w:r>
      <w:r w:rsidR="003A108A" w:rsidRPr="00424245">
        <w:rPr>
          <w:rFonts w:ascii="Arial" w:hAnsi="Arial" w:cs="Arial"/>
          <w:sz w:val="16"/>
          <w:szCs w:val="16"/>
        </w:rPr>
        <w:tab/>
      </w:r>
      <w:r w:rsidRPr="00424245">
        <w:rPr>
          <w:rFonts w:ascii="Arial" w:hAnsi="Arial" w:cs="Arial"/>
          <w:sz w:val="16"/>
          <w:szCs w:val="16"/>
        </w:rPr>
        <w:t>Sacramento, CA 95816</w:t>
      </w:r>
    </w:p>
    <w:p w:rsidR="003A108A" w:rsidRPr="00424245" w:rsidRDefault="00CD6EB4" w:rsidP="00F1301A">
      <w:pPr>
        <w:tabs>
          <w:tab w:val="left" w:pos="360"/>
          <w:tab w:val="left" w:pos="1440"/>
          <w:tab w:val="left" w:pos="5760"/>
          <w:tab w:val="left" w:pos="10080"/>
        </w:tabs>
        <w:spacing w:after="0" w:line="240" w:lineRule="auto"/>
        <w:ind w:left="720" w:hanging="360"/>
        <w:rPr>
          <w:rFonts w:ascii="Arial" w:hAnsi="Arial" w:cs="Arial"/>
          <w:sz w:val="16"/>
          <w:szCs w:val="16"/>
        </w:rPr>
      </w:pPr>
      <w:hyperlink r:id="rId7" w:history="1">
        <w:r w:rsidR="00B04DEC" w:rsidRPr="00424245">
          <w:rPr>
            <w:rStyle w:val="Hyperlink"/>
            <w:rFonts w:ascii="Arial" w:hAnsi="Arial" w:cs="Arial"/>
            <w:sz w:val="16"/>
            <w:szCs w:val="16"/>
          </w:rPr>
          <w:t>FSCUHOTLINE@DOF.CA.GOV</w:t>
        </w:r>
      </w:hyperlink>
      <w:r w:rsidR="00B04DEC" w:rsidRPr="00424245">
        <w:rPr>
          <w:rFonts w:ascii="Arial" w:hAnsi="Arial" w:cs="Arial"/>
          <w:sz w:val="16"/>
          <w:szCs w:val="16"/>
        </w:rPr>
        <w:tab/>
        <w:t>BLFINREP@SCO.CA.GOV</w:t>
      </w:r>
      <w:r w:rsidR="003A108A" w:rsidRPr="00424245">
        <w:rPr>
          <w:rFonts w:ascii="Arial" w:hAnsi="Arial" w:cs="Arial"/>
          <w:sz w:val="16"/>
          <w:szCs w:val="16"/>
        </w:rPr>
        <w:tab/>
      </w:r>
    </w:p>
    <w:sectPr w:rsidR="003A108A" w:rsidRPr="00424245" w:rsidSect="00F4398C">
      <w:headerReference w:type="default" r:id="rId8"/>
      <w:footerReference w:type="default" r:id="rId9"/>
      <w:type w:val="continuous"/>
      <w:pgSz w:w="15840" w:h="12240" w:orient="landscape" w:code="1"/>
      <w:pgMar w:top="720" w:right="1080" w:bottom="36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2F0" w:rsidRDefault="007262F0">
      <w:r>
        <w:separator/>
      </w:r>
    </w:p>
  </w:endnote>
  <w:endnote w:type="continuationSeparator" w:id="0">
    <w:p w:rsidR="007262F0" w:rsidRDefault="0072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0D5" w:rsidRPr="003A108A" w:rsidRDefault="003850D5" w:rsidP="003A108A">
    <w:pPr>
      <w:pStyle w:val="Footer"/>
      <w:rPr>
        <w:b/>
        <w:sz w:val="20"/>
        <w:szCs w:val="20"/>
      </w:rPr>
    </w:pPr>
    <w:r>
      <w:rPr>
        <w:b/>
        <w:sz w:val="20"/>
        <w:szCs w:val="20"/>
      </w:rPr>
      <w:t>7951 Illustration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2F0" w:rsidRDefault="007262F0">
      <w:r>
        <w:separator/>
      </w:r>
    </w:p>
  </w:footnote>
  <w:footnote w:type="continuationSeparator" w:id="0">
    <w:p w:rsidR="007262F0" w:rsidRDefault="00726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0D5" w:rsidRDefault="003850D5" w:rsidP="00DA1B18">
    <w:pPr>
      <w:pStyle w:val="Header"/>
    </w:pPr>
    <w:r>
      <w:t>LIST OF REQUIRED YEAR-END</w:t>
    </w:r>
    <w:r w:rsidR="00BE3E77">
      <w:t xml:space="preserve"> FINANCIAL</w:t>
    </w:r>
    <w:r>
      <w:t xml:space="preserve"> REPORTS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pi Singh">
    <w15:presenceInfo w15:providerId="None" w15:userId="Rupi Singh"/>
  </w15:person>
  <w15:person w15:author="Ofurio, Moses">
    <w15:presenceInfo w15:providerId="AD" w15:userId="S-1-5-21-2018394313-652884422-1811762917-14899"/>
  </w15:person>
  <w15:person w15:author="Lambert, Ted">
    <w15:presenceInfo w15:providerId="AD" w15:userId="S-1-5-21-2018394313-652884422-1811762917-19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zMLKwNLQwszQ1NTVQ0lEKTi0uzszPAykwNKkFADoMOEUtAAAA"/>
  </w:docVars>
  <w:rsids>
    <w:rsidRoot w:val="003A108A"/>
    <w:rsid w:val="00013ED8"/>
    <w:rsid w:val="00016D3A"/>
    <w:rsid w:val="0002622A"/>
    <w:rsid w:val="00027745"/>
    <w:rsid w:val="00033923"/>
    <w:rsid w:val="00036F60"/>
    <w:rsid w:val="00045550"/>
    <w:rsid w:val="00046B75"/>
    <w:rsid w:val="00052288"/>
    <w:rsid w:val="00060F31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C40E0"/>
    <w:rsid w:val="000C41C9"/>
    <w:rsid w:val="000C43B6"/>
    <w:rsid w:val="000C442F"/>
    <w:rsid w:val="000C56B6"/>
    <w:rsid w:val="000D18F0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248D"/>
    <w:rsid w:val="000F44FD"/>
    <w:rsid w:val="00100B59"/>
    <w:rsid w:val="00106667"/>
    <w:rsid w:val="0011026F"/>
    <w:rsid w:val="00114CD9"/>
    <w:rsid w:val="0011566A"/>
    <w:rsid w:val="00115A14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0E92"/>
    <w:rsid w:val="00162B9F"/>
    <w:rsid w:val="001652EF"/>
    <w:rsid w:val="001728EA"/>
    <w:rsid w:val="00172D1C"/>
    <w:rsid w:val="001730D8"/>
    <w:rsid w:val="00173DD9"/>
    <w:rsid w:val="001765DC"/>
    <w:rsid w:val="00181F6E"/>
    <w:rsid w:val="00183258"/>
    <w:rsid w:val="0018386F"/>
    <w:rsid w:val="0019239C"/>
    <w:rsid w:val="001A0C06"/>
    <w:rsid w:val="001A33B2"/>
    <w:rsid w:val="001A517B"/>
    <w:rsid w:val="001A6255"/>
    <w:rsid w:val="001A677C"/>
    <w:rsid w:val="001A7917"/>
    <w:rsid w:val="001B0F68"/>
    <w:rsid w:val="001B1928"/>
    <w:rsid w:val="001C590E"/>
    <w:rsid w:val="001D22C7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39"/>
    <w:rsid w:val="00230B8B"/>
    <w:rsid w:val="00231E6B"/>
    <w:rsid w:val="002351C5"/>
    <w:rsid w:val="00235601"/>
    <w:rsid w:val="0023560F"/>
    <w:rsid w:val="00245F2C"/>
    <w:rsid w:val="00250EB0"/>
    <w:rsid w:val="00251B4D"/>
    <w:rsid w:val="00253BC6"/>
    <w:rsid w:val="00256BEE"/>
    <w:rsid w:val="002575B7"/>
    <w:rsid w:val="00257909"/>
    <w:rsid w:val="00262A6C"/>
    <w:rsid w:val="00266114"/>
    <w:rsid w:val="00267B66"/>
    <w:rsid w:val="00273300"/>
    <w:rsid w:val="002738B4"/>
    <w:rsid w:val="00275D82"/>
    <w:rsid w:val="00285CA1"/>
    <w:rsid w:val="002911A2"/>
    <w:rsid w:val="002949CD"/>
    <w:rsid w:val="00295644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1483"/>
    <w:rsid w:val="002F3CEE"/>
    <w:rsid w:val="002F42D8"/>
    <w:rsid w:val="002F706B"/>
    <w:rsid w:val="002F7567"/>
    <w:rsid w:val="00304E75"/>
    <w:rsid w:val="003078C0"/>
    <w:rsid w:val="003109B9"/>
    <w:rsid w:val="003125BF"/>
    <w:rsid w:val="003141CC"/>
    <w:rsid w:val="00320F0F"/>
    <w:rsid w:val="00330695"/>
    <w:rsid w:val="00331C7D"/>
    <w:rsid w:val="00336299"/>
    <w:rsid w:val="003408F3"/>
    <w:rsid w:val="00352F27"/>
    <w:rsid w:val="00364857"/>
    <w:rsid w:val="003749B9"/>
    <w:rsid w:val="00376F87"/>
    <w:rsid w:val="0038317C"/>
    <w:rsid w:val="003850D5"/>
    <w:rsid w:val="003858AF"/>
    <w:rsid w:val="0038715F"/>
    <w:rsid w:val="00387866"/>
    <w:rsid w:val="00391AC1"/>
    <w:rsid w:val="0039265D"/>
    <w:rsid w:val="00395106"/>
    <w:rsid w:val="003A108A"/>
    <w:rsid w:val="003A2922"/>
    <w:rsid w:val="003A4F3E"/>
    <w:rsid w:val="003B2D77"/>
    <w:rsid w:val="003B5828"/>
    <w:rsid w:val="003B7BEF"/>
    <w:rsid w:val="003D21C4"/>
    <w:rsid w:val="003D5048"/>
    <w:rsid w:val="003D5AEA"/>
    <w:rsid w:val="003E0271"/>
    <w:rsid w:val="003E3E8A"/>
    <w:rsid w:val="003F3193"/>
    <w:rsid w:val="003F3291"/>
    <w:rsid w:val="003F3F2A"/>
    <w:rsid w:val="0040109B"/>
    <w:rsid w:val="0040187E"/>
    <w:rsid w:val="00412EE4"/>
    <w:rsid w:val="00420225"/>
    <w:rsid w:val="00420805"/>
    <w:rsid w:val="004221B8"/>
    <w:rsid w:val="00424245"/>
    <w:rsid w:val="00425526"/>
    <w:rsid w:val="00425E48"/>
    <w:rsid w:val="00427D26"/>
    <w:rsid w:val="00432A19"/>
    <w:rsid w:val="00437858"/>
    <w:rsid w:val="00441D5E"/>
    <w:rsid w:val="00441FD6"/>
    <w:rsid w:val="00446575"/>
    <w:rsid w:val="00447BA1"/>
    <w:rsid w:val="00450900"/>
    <w:rsid w:val="00450D00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B7306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223B8"/>
    <w:rsid w:val="00522CD9"/>
    <w:rsid w:val="00527892"/>
    <w:rsid w:val="0053308F"/>
    <w:rsid w:val="00535B55"/>
    <w:rsid w:val="005378C7"/>
    <w:rsid w:val="00541100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735EB"/>
    <w:rsid w:val="005829E0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67136"/>
    <w:rsid w:val="0067754C"/>
    <w:rsid w:val="00681977"/>
    <w:rsid w:val="00683097"/>
    <w:rsid w:val="006865A8"/>
    <w:rsid w:val="00686667"/>
    <w:rsid w:val="006956AB"/>
    <w:rsid w:val="00696DD1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394"/>
    <w:rsid w:val="00701793"/>
    <w:rsid w:val="00702930"/>
    <w:rsid w:val="007048C8"/>
    <w:rsid w:val="0070666E"/>
    <w:rsid w:val="007069E4"/>
    <w:rsid w:val="0071088D"/>
    <w:rsid w:val="00714E06"/>
    <w:rsid w:val="00717DB3"/>
    <w:rsid w:val="0072400E"/>
    <w:rsid w:val="007262F0"/>
    <w:rsid w:val="00726783"/>
    <w:rsid w:val="00726A59"/>
    <w:rsid w:val="00726B6B"/>
    <w:rsid w:val="00727626"/>
    <w:rsid w:val="00747079"/>
    <w:rsid w:val="007472DF"/>
    <w:rsid w:val="007521DF"/>
    <w:rsid w:val="00764241"/>
    <w:rsid w:val="00772D27"/>
    <w:rsid w:val="007744BF"/>
    <w:rsid w:val="00786ABA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D4"/>
    <w:rsid w:val="008037E4"/>
    <w:rsid w:val="00811BE1"/>
    <w:rsid w:val="008243DC"/>
    <w:rsid w:val="008303B1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73884"/>
    <w:rsid w:val="00882FBB"/>
    <w:rsid w:val="008836EA"/>
    <w:rsid w:val="00884B7D"/>
    <w:rsid w:val="00890426"/>
    <w:rsid w:val="00890495"/>
    <w:rsid w:val="008942C7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B4647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4628B"/>
    <w:rsid w:val="00950185"/>
    <w:rsid w:val="00956B10"/>
    <w:rsid w:val="00966173"/>
    <w:rsid w:val="00971778"/>
    <w:rsid w:val="00971F9D"/>
    <w:rsid w:val="00974473"/>
    <w:rsid w:val="00977D3C"/>
    <w:rsid w:val="0098397A"/>
    <w:rsid w:val="00986B06"/>
    <w:rsid w:val="00993B8B"/>
    <w:rsid w:val="00994B81"/>
    <w:rsid w:val="009951BB"/>
    <w:rsid w:val="009A03B5"/>
    <w:rsid w:val="009A1F5E"/>
    <w:rsid w:val="009B42E5"/>
    <w:rsid w:val="009C16D8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27648"/>
    <w:rsid w:val="00A41E82"/>
    <w:rsid w:val="00A42C89"/>
    <w:rsid w:val="00A44645"/>
    <w:rsid w:val="00A44CCF"/>
    <w:rsid w:val="00A45444"/>
    <w:rsid w:val="00A45D78"/>
    <w:rsid w:val="00A5020E"/>
    <w:rsid w:val="00A64CF4"/>
    <w:rsid w:val="00A652FC"/>
    <w:rsid w:val="00A7026E"/>
    <w:rsid w:val="00A75EFD"/>
    <w:rsid w:val="00A77E4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C4739"/>
    <w:rsid w:val="00AD2E9E"/>
    <w:rsid w:val="00AD7BD5"/>
    <w:rsid w:val="00AE67D1"/>
    <w:rsid w:val="00AF0A6A"/>
    <w:rsid w:val="00AF101A"/>
    <w:rsid w:val="00B01AFF"/>
    <w:rsid w:val="00B032BB"/>
    <w:rsid w:val="00B04DEC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520"/>
    <w:rsid w:val="00B64A64"/>
    <w:rsid w:val="00B661CF"/>
    <w:rsid w:val="00B70A08"/>
    <w:rsid w:val="00B8135E"/>
    <w:rsid w:val="00B8488B"/>
    <w:rsid w:val="00B9162E"/>
    <w:rsid w:val="00B927F6"/>
    <w:rsid w:val="00BA03BF"/>
    <w:rsid w:val="00BA39DA"/>
    <w:rsid w:val="00BA5227"/>
    <w:rsid w:val="00BA729E"/>
    <w:rsid w:val="00BB0B37"/>
    <w:rsid w:val="00BB2DC4"/>
    <w:rsid w:val="00BC1FBC"/>
    <w:rsid w:val="00BD1C48"/>
    <w:rsid w:val="00BD4075"/>
    <w:rsid w:val="00BD57FA"/>
    <w:rsid w:val="00BE2A7F"/>
    <w:rsid w:val="00BE3E77"/>
    <w:rsid w:val="00BE6945"/>
    <w:rsid w:val="00BF21D5"/>
    <w:rsid w:val="00C01128"/>
    <w:rsid w:val="00C02D42"/>
    <w:rsid w:val="00C0702E"/>
    <w:rsid w:val="00C134C5"/>
    <w:rsid w:val="00C176EA"/>
    <w:rsid w:val="00C22F2A"/>
    <w:rsid w:val="00C253B6"/>
    <w:rsid w:val="00C27BDF"/>
    <w:rsid w:val="00C31E9B"/>
    <w:rsid w:val="00C40A68"/>
    <w:rsid w:val="00C4207F"/>
    <w:rsid w:val="00C4418B"/>
    <w:rsid w:val="00C54AE6"/>
    <w:rsid w:val="00C57E3F"/>
    <w:rsid w:val="00C720E0"/>
    <w:rsid w:val="00C72665"/>
    <w:rsid w:val="00C72ABC"/>
    <w:rsid w:val="00CA0F35"/>
    <w:rsid w:val="00CA187F"/>
    <w:rsid w:val="00CA6A40"/>
    <w:rsid w:val="00CA780F"/>
    <w:rsid w:val="00CB29ED"/>
    <w:rsid w:val="00CB3490"/>
    <w:rsid w:val="00CB425C"/>
    <w:rsid w:val="00CC286D"/>
    <w:rsid w:val="00CD6490"/>
    <w:rsid w:val="00CD6B41"/>
    <w:rsid w:val="00CD6EB4"/>
    <w:rsid w:val="00CD7147"/>
    <w:rsid w:val="00CE278B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22D9A"/>
    <w:rsid w:val="00D319C0"/>
    <w:rsid w:val="00D32302"/>
    <w:rsid w:val="00D47BAC"/>
    <w:rsid w:val="00D50288"/>
    <w:rsid w:val="00D55594"/>
    <w:rsid w:val="00D707C4"/>
    <w:rsid w:val="00D720B8"/>
    <w:rsid w:val="00D7313F"/>
    <w:rsid w:val="00D7324B"/>
    <w:rsid w:val="00D814AD"/>
    <w:rsid w:val="00D81A33"/>
    <w:rsid w:val="00D85FD4"/>
    <w:rsid w:val="00D92362"/>
    <w:rsid w:val="00DA1B18"/>
    <w:rsid w:val="00DB68A6"/>
    <w:rsid w:val="00DB72DA"/>
    <w:rsid w:val="00DC0559"/>
    <w:rsid w:val="00DC3652"/>
    <w:rsid w:val="00DD6ECE"/>
    <w:rsid w:val="00DE1F09"/>
    <w:rsid w:val="00DE759D"/>
    <w:rsid w:val="00DF30CB"/>
    <w:rsid w:val="00DF5689"/>
    <w:rsid w:val="00E001B2"/>
    <w:rsid w:val="00E012FC"/>
    <w:rsid w:val="00E02160"/>
    <w:rsid w:val="00E11BA8"/>
    <w:rsid w:val="00E173E6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B7E16"/>
    <w:rsid w:val="00EC15CD"/>
    <w:rsid w:val="00EC4C4A"/>
    <w:rsid w:val="00ED04D0"/>
    <w:rsid w:val="00ED28BD"/>
    <w:rsid w:val="00ED575D"/>
    <w:rsid w:val="00ED7942"/>
    <w:rsid w:val="00EE1CCA"/>
    <w:rsid w:val="00EE649B"/>
    <w:rsid w:val="00EE70CB"/>
    <w:rsid w:val="00EF3343"/>
    <w:rsid w:val="00EF3DFC"/>
    <w:rsid w:val="00EF4922"/>
    <w:rsid w:val="00EF7543"/>
    <w:rsid w:val="00F02CFA"/>
    <w:rsid w:val="00F10874"/>
    <w:rsid w:val="00F1301A"/>
    <w:rsid w:val="00F13E1A"/>
    <w:rsid w:val="00F14899"/>
    <w:rsid w:val="00F23B66"/>
    <w:rsid w:val="00F250E2"/>
    <w:rsid w:val="00F274B5"/>
    <w:rsid w:val="00F304EA"/>
    <w:rsid w:val="00F40853"/>
    <w:rsid w:val="00F4398C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2CED"/>
    <w:rsid w:val="00F8639E"/>
    <w:rsid w:val="00F94A36"/>
    <w:rsid w:val="00F94D8B"/>
    <w:rsid w:val="00FA29FC"/>
    <w:rsid w:val="00FA4A7D"/>
    <w:rsid w:val="00FA7CB2"/>
    <w:rsid w:val="00FB2BD4"/>
    <w:rsid w:val="00FB4577"/>
    <w:rsid w:val="00FB5D7D"/>
    <w:rsid w:val="00FC7367"/>
    <w:rsid w:val="00FD7011"/>
    <w:rsid w:val="00FE0DB2"/>
    <w:rsid w:val="00FE20A0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E4C7D70"/>
  <w15:chartTrackingRefBased/>
  <w15:docId w15:val="{8641DB27-B397-4C36-985A-9EC6FEAF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C7"/>
  </w:style>
  <w:style w:type="paragraph" w:styleId="Heading1">
    <w:name w:val="heading 1"/>
    <w:basedOn w:val="Normal"/>
    <w:next w:val="Normal"/>
    <w:link w:val="Heading1Char"/>
    <w:uiPriority w:val="9"/>
    <w:qFormat/>
    <w:rsid w:val="008942C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2C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42C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2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2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2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2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2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2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DA1B18"/>
    <w:pPr>
      <w:tabs>
        <w:tab w:val="left" w:pos="720"/>
        <w:tab w:val="center" w:pos="4320"/>
        <w:tab w:val="right" w:pos="8640"/>
      </w:tabs>
      <w:jc w:val="center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3A108A"/>
    <w:pPr>
      <w:tabs>
        <w:tab w:val="left" w:pos="720"/>
        <w:tab w:val="left" w:pos="4320"/>
        <w:tab w:val="left" w:pos="8640"/>
      </w:tabs>
      <w:jc w:val="center"/>
    </w:pPr>
    <w:rPr>
      <w:rFonts w:ascii="Arial" w:hAnsi="Arial" w:cs="Arial"/>
      <w:sz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2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8942C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942C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42C7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2C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2C7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2C7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2C7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2C7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2C7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42C7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942C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942C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2C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2C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942C7"/>
    <w:rPr>
      <w:b/>
      <w:bCs/>
    </w:rPr>
  </w:style>
  <w:style w:type="paragraph" w:styleId="NoSpacing">
    <w:name w:val="No Spacing"/>
    <w:uiPriority w:val="1"/>
    <w:qFormat/>
    <w:rsid w:val="008942C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42C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42C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2C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2C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942C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942C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942C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942C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942C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42C7"/>
    <w:pPr>
      <w:outlineLvl w:val="9"/>
    </w:pPr>
  </w:style>
  <w:style w:type="character" w:customStyle="1" w:styleId="HeaderChar">
    <w:name w:val="Header Char"/>
    <w:link w:val="Header"/>
    <w:uiPriority w:val="99"/>
    <w:rsid w:val="00DA1B18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A108A"/>
    <w:rPr>
      <w:rFonts w:ascii="Arial" w:hAnsi="Arial" w:cs="Arial"/>
      <w:sz w:val="16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 w:cs="Times New Roman"/>
      <w:sz w:val="24"/>
      <w:szCs w:val="24"/>
    </w:rPr>
  </w:style>
  <w:style w:type="table" w:styleId="TableGrid">
    <w:name w:val="Table Grid"/>
    <w:basedOn w:val="TableNormal"/>
    <w:rsid w:val="00DA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5D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rsid w:val="00B04DE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242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SCUHOTLINE@DOF.C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4C611-00E8-42B4-B4A2-5E7A6BD5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Fung, Cindy</dc:creator>
  <cp:keywords/>
  <cp:lastModifiedBy>Ofurio, Moses</cp:lastModifiedBy>
  <cp:revision>6</cp:revision>
  <cp:lastPrinted>2019-08-15T19:33:00Z</cp:lastPrinted>
  <dcterms:created xsi:type="dcterms:W3CDTF">2021-03-23T23:29:00Z</dcterms:created>
  <dcterms:modified xsi:type="dcterms:W3CDTF">2021-06-07T17:07:00Z</dcterms:modified>
</cp:coreProperties>
</file>