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7A99" w14:textId="77777777" w:rsidR="004F5CD3" w:rsidRPr="00DD7FAE" w:rsidRDefault="004F5CD3" w:rsidP="00B14994">
      <w:pPr>
        <w:pStyle w:val="NoSpacing"/>
        <w:tabs>
          <w:tab w:val="left" w:pos="8640"/>
        </w:tabs>
        <w:rPr>
          <w:rFonts w:ascii="Arial" w:hAnsi="Arial" w:cs="Arial"/>
          <w:b/>
          <w:sz w:val="24"/>
          <w:szCs w:val="24"/>
          <w:lang w:bidi="ar-SA"/>
        </w:rPr>
      </w:pPr>
      <w:r w:rsidRPr="00DD7FAE">
        <w:rPr>
          <w:rFonts w:ascii="Arial" w:hAnsi="Arial" w:cs="Arial"/>
          <w:b/>
          <w:sz w:val="24"/>
          <w:szCs w:val="24"/>
          <w:lang w:bidi="ar-SA"/>
        </w:rPr>
        <w:t xml:space="preserve">LIST OF YEAR-END REPORTS AND THEIR DISTRIBUTION  </w:t>
      </w:r>
      <w:r w:rsidRPr="00DD7FAE">
        <w:rPr>
          <w:rFonts w:ascii="Arial" w:hAnsi="Arial" w:cs="Arial"/>
          <w:b/>
          <w:sz w:val="24"/>
          <w:szCs w:val="24"/>
          <w:lang w:bidi="ar-SA"/>
        </w:rPr>
        <w:tab/>
        <w:t>7951</w:t>
      </w:r>
    </w:p>
    <w:p w14:paraId="4856178C" w14:textId="38FB7EF8" w:rsidR="004F5CD3" w:rsidRPr="00DD7FAE" w:rsidRDefault="004F5CD3" w:rsidP="00B14994">
      <w:pPr>
        <w:pStyle w:val="NoSpacing"/>
        <w:rPr>
          <w:ins w:id="0" w:author="Ofurio, Moses" w:date="2021-03-10T13:03:00Z"/>
          <w:rFonts w:ascii="Arial" w:hAnsi="Arial" w:cs="Arial"/>
          <w:sz w:val="24"/>
          <w:szCs w:val="24"/>
          <w:lang w:bidi="ar-SA"/>
        </w:rPr>
      </w:pPr>
      <w:r w:rsidRPr="00DD7FAE">
        <w:rPr>
          <w:rFonts w:ascii="Arial" w:hAnsi="Arial" w:cs="Arial"/>
          <w:sz w:val="24"/>
          <w:szCs w:val="24"/>
          <w:lang w:bidi="ar-SA"/>
        </w:rPr>
        <w:t xml:space="preserve">(Revised: </w:t>
      </w:r>
      <w:del w:id="1" w:author="Ofurio, Moses" w:date="2021-03-22T14:44:00Z">
        <w:r w:rsidRPr="00DD7FAE" w:rsidDel="000A0CCB">
          <w:rPr>
            <w:rFonts w:ascii="Arial" w:hAnsi="Arial" w:cs="Arial"/>
            <w:sz w:val="24"/>
            <w:szCs w:val="24"/>
            <w:lang w:bidi="ar-SA"/>
          </w:rPr>
          <w:delText>08/2019</w:delText>
        </w:r>
      </w:del>
      <w:ins w:id="2" w:author="Ofurio, Moses" w:date="2021-06-02T20:20:00Z">
        <w:r w:rsidR="00E25AC6">
          <w:rPr>
            <w:rFonts w:ascii="Arial" w:hAnsi="Arial" w:cs="Arial"/>
            <w:sz w:val="24"/>
            <w:szCs w:val="24"/>
            <w:lang w:bidi="ar-SA"/>
          </w:rPr>
          <w:t>06</w:t>
        </w:r>
      </w:ins>
      <w:ins w:id="3" w:author="Ofurio, Moses" w:date="2021-03-10T13:07:00Z">
        <w:r w:rsidRPr="00DD7FAE">
          <w:rPr>
            <w:rFonts w:ascii="Arial" w:hAnsi="Arial" w:cs="Arial"/>
            <w:sz w:val="24"/>
            <w:szCs w:val="24"/>
            <w:lang w:bidi="ar-SA"/>
          </w:rPr>
          <w:t>/2021</w:t>
        </w:r>
      </w:ins>
      <w:r w:rsidRPr="00DD7FAE">
        <w:rPr>
          <w:rFonts w:ascii="Arial" w:hAnsi="Arial" w:cs="Arial"/>
          <w:sz w:val="24"/>
          <w:szCs w:val="24"/>
          <w:lang w:bidi="ar-SA"/>
        </w:rPr>
        <w:t>)</w:t>
      </w:r>
    </w:p>
    <w:p w14:paraId="29D23924" w14:textId="77777777" w:rsidR="004F5CD3" w:rsidRPr="000675E4" w:rsidRDefault="004F5CD3" w:rsidP="00B14994">
      <w:pPr>
        <w:shd w:val="clear" w:color="auto" w:fill="FFFFFF"/>
        <w:rPr>
          <w:rFonts w:ascii="Arial" w:eastAsia="Times New Roman" w:hAnsi="Arial" w:cs="Arial"/>
          <w:color w:val="000000"/>
          <w:sz w:val="24"/>
          <w:szCs w:val="24"/>
          <w:lang w:bidi="ar-SA"/>
        </w:rPr>
      </w:pPr>
    </w:p>
    <w:p w14:paraId="00E6E769"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The chart shown in the </w:t>
      </w:r>
      <w:hyperlink r:id="rId7" w:history="1">
        <w:r w:rsidRPr="000675E4">
          <w:rPr>
            <w:rFonts w:ascii="Arial" w:eastAsia="Times New Roman" w:hAnsi="Arial" w:cs="Arial"/>
            <w:color w:val="0066AA"/>
            <w:sz w:val="24"/>
            <w:szCs w:val="24"/>
            <w:lang w:bidi="ar-SA"/>
          </w:rPr>
          <w:t>7951 Illustration</w:t>
        </w:r>
      </w:hyperlink>
      <w:r w:rsidRPr="000675E4">
        <w:rPr>
          <w:rFonts w:ascii="Arial" w:eastAsia="Times New Roman" w:hAnsi="Arial" w:cs="Arial"/>
          <w:sz w:val="24"/>
          <w:szCs w:val="24"/>
          <w:lang w:bidi="ar-SA"/>
        </w:rPr>
        <w:t> lists the required year-end financial reports, their distribution, and applicable SAM references.</w:t>
      </w:r>
    </w:p>
    <w:p w14:paraId="354845A4" w14:textId="0F7F29D3" w:rsidR="004F5CD3" w:rsidRPr="000675E4" w:rsidRDefault="004F5CD3" w:rsidP="00B14994">
      <w:pPr>
        <w:shd w:val="clear" w:color="auto" w:fill="FFFFFF"/>
        <w:spacing w:after="180"/>
        <w:rPr>
          <w:rFonts w:ascii="Arial" w:eastAsia="Times New Roman" w:hAnsi="Arial" w:cs="Arial"/>
          <w:color w:val="000000"/>
          <w:sz w:val="24"/>
          <w:szCs w:val="24"/>
          <w:lang w:bidi="ar-SA"/>
        </w:rPr>
      </w:pPr>
      <w:ins w:id="4" w:author="Ofurio, Moses" w:date="2021-03-10T13:05:00Z">
        <w:r>
          <w:rPr>
            <w:rFonts w:ascii="Arial" w:eastAsia="Times New Roman" w:hAnsi="Arial" w:cs="Arial"/>
            <w:sz w:val="24"/>
            <w:szCs w:val="24"/>
            <w:lang w:bidi="ar-SA"/>
          </w:rPr>
          <w:t>Agencies/</w:t>
        </w:r>
      </w:ins>
      <w:del w:id="5" w:author="Ofurio, Moses" w:date="2021-03-10T13:05:00Z">
        <w:r w:rsidRPr="000675E4" w:rsidDel="000675E4">
          <w:rPr>
            <w:rFonts w:ascii="Arial" w:eastAsia="Times New Roman" w:hAnsi="Arial" w:cs="Arial"/>
            <w:sz w:val="24"/>
            <w:szCs w:val="24"/>
            <w:lang w:bidi="ar-SA"/>
          </w:rPr>
          <w:delText>D</w:delText>
        </w:r>
      </w:del>
      <w:ins w:id="6" w:author="Ofurio, Moses" w:date="2021-03-10T13:05:00Z">
        <w:r>
          <w:rPr>
            <w:rFonts w:ascii="Arial" w:eastAsia="Times New Roman" w:hAnsi="Arial" w:cs="Arial"/>
            <w:sz w:val="24"/>
            <w:szCs w:val="24"/>
            <w:lang w:bidi="ar-SA"/>
          </w:rPr>
          <w:t>d</w:t>
        </w:r>
      </w:ins>
      <w:r w:rsidRPr="000675E4">
        <w:rPr>
          <w:rFonts w:ascii="Arial" w:eastAsia="Times New Roman" w:hAnsi="Arial" w:cs="Arial"/>
          <w:sz w:val="24"/>
          <w:szCs w:val="24"/>
          <w:lang w:bidi="ar-SA"/>
        </w:rPr>
        <w:t>epartments are required to submit one certification letter per fund.  Each certification letter must have an original signature of authorization and include the certification statement shown below</w:t>
      </w:r>
      <w:del w:id="7" w:author="Ofurio, Moses" w:date="2021-04-06T08:42:00Z">
        <w:r w:rsidRPr="000675E4" w:rsidDel="00DC2AA0">
          <w:rPr>
            <w:rFonts w:ascii="Arial" w:eastAsia="Times New Roman" w:hAnsi="Arial" w:cs="Arial"/>
            <w:sz w:val="24"/>
            <w:szCs w:val="24"/>
            <w:lang w:bidi="ar-SA"/>
          </w:rPr>
          <w:delText>.</w:delText>
        </w:r>
      </w:del>
      <w:ins w:id="8" w:author="Ofurio, Moses" w:date="2021-04-06T08:42:00Z">
        <w:r w:rsidR="00DC2AA0">
          <w:rPr>
            <w:rFonts w:ascii="Arial" w:eastAsia="Times New Roman" w:hAnsi="Arial" w:cs="Arial"/>
            <w:sz w:val="24"/>
            <w:szCs w:val="24"/>
            <w:lang w:bidi="ar-SA"/>
          </w:rPr>
          <w:t>:</w:t>
        </w:r>
      </w:ins>
    </w:p>
    <w:p w14:paraId="30A47BA6" w14:textId="77777777" w:rsidR="004F5CD3" w:rsidRPr="000675E4" w:rsidRDefault="004F5CD3" w:rsidP="00DC2AA0">
      <w:pPr>
        <w:shd w:val="clear" w:color="auto" w:fill="FFFFFF"/>
        <w:spacing w:after="180"/>
        <w:ind w:left="720"/>
        <w:rPr>
          <w:rFonts w:ascii="Arial" w:eastAsia="Times New Roman" w:hAnsi="Arial" w:cs="Arial"/>
          <w:color w:val="000000"/>
          <w:sz w:val="24"/>
          <w:szCs w:val="24"/>
          <w:lang w:bidi="ar-SA"/>
        </w:rPr>
      </w:pPr>
      <w:r w:rsidRPr="000675E4">
        <w:rPr>
          <w:rFonts w:ascii="Arial" w:eastAsia="Times New Roman" w:hAnsi="Arial" w:cs="Arial"/>
          <w:sz w:val="24"/>
          <w:szCs w:val="24"/>
          <w:lang w:bidi="ar-SA"/>
        </w:rPr>
        <w:t>I certify (or declare) under penalty of perjury that the attached reports are true, accurate, and complete and were prepared following the applicable laws, regulations, policies, procedures, and instructions. I have not violated any of the provisions of Article 4, Chapter 1, Division 4, Title 1, Government Code (commencing with Section 1090) and Article 2, Chapter 1, Part 3, Division 3, Title 2, Government Code (commencing with Section 13030).</w:t>
      </w:r>
    </w:p>
    <w:p w14:paraId="312850D5"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 </w:t>
      </w:r>
      <w:bookmarkStart w:id="9" w:name="_GoBack"/>
      <w:bookmarkEnd w:id="9"/>
    </w:p>
    <w:p w14:paraId="72B1BC14"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Subscribed and executed this ___day of ________, 20___ at ___________, California.</w:t>
      </w:r>
    </w:p>
    <w:p w14:paraId="27893268"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 </w:t>
      </w:r>
    </w:p>
    <w:p w14:paraId="555F87A3"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________________</w:t>
      </w:r>
    </w:p>
    <w:p w14:paraId="4CE35979"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Signature of Officer</w:t>
      </w:r>
    </w:p>
    <w:p w14:paraId="48EC47F4"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 </w:t>
      </w:r>
    </w:p>
    <w:p w14:paraId="2B91430B"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______________________</w:t>
      </w:r>
    </w:p>
    <w:p w14:paraId="7EC5C9F2"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Name and Title of Officer</w:t>
      </w:r>
    </w:p>
    <w:p w14:paraId="04E137A9"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 </w:t>
      </w:r>
    </w:p>
    <w:p w14:paraId="4F2113DA" w14:textId="77777777" w:rsidR="004F5CD3" w:rsidRPr="000675E4"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sz w:val="24"/>
          <w:szCs w:val="24"/>
          <w:lang w:bidi="ar-SA"/>
        </w:rPr>
        <w:t>The certification letter must include:</w:t>
      </w:r>
    </w:p>
    <w:p w14:paraId="43037AA5"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r w:rsidRPr="000675E4">
        <w:rPr>
          <w:rFonts w:ascii="Arial" w:eastAsia="Times New Roman" w:hAnsi="Arial" w:cs="Arial"/>
          <w:sz w:val="24"/>
          <w:szCs w:val="24"/>
          <w:lang w:bidi="ar-SA"/>
        </w:rPr>
        <w:t>Date.</w:t>
      </w:r>
    </w:p>
    <w:p w14:paraId="7784EDB8"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ins w:id="10" w:author="Ofurio, Moses" w:date="2021-03-10T13:06:00Z">
        <w:r>
          <w:rPr>
            <w:rFonts w:ascii="Arial" w:eastAsia="Times New Roman" w:hAnsi="Arial" w:cs="Arial"/>
            <w:sz w:val="24"/>
            <w:szCs w:val="24"/>
            <w:lang w:bidi="ar-SA"/>
          </w:rPr>
          <w:t>Agency/</w:t>
        </w:r>
      </w:ins>
      <w:del w:id="11" w:author="Ofurio, Moses" w:date="2021-03-10T13:06:00Z">
        <w:r w:rsidRPr="000675E4" w:rsidDel="000675E4">
          <w:rPr>
            <w:rFonts w:ascii="Arial" w:eastAsia="Times New Roman" w:hAnsi="Arial" w:cs="Arial"/>
            <w:sz w:val="24"/>
            <w:szCs w:val="24"/>
            <w:lang w:bidi="ar-SA"/>
          </w:rPr>
          <w:delText>D</w:delText>
        </w:r>
      </w:del>
      <w:ins w:id="12" w:author="Ofurio, Moses" w:date="2021-03-10T13:06:00Z">
        <w:r>
          <w:rPr>
            <w:rFonts w:ascii="Arial" w:eastAsia="Times New Roman" w:hAnsi="Arial" w:cs="Arial"/>
            <w:sz w:val="24"/>
            <w:szCs w:val="24"/>
            <w:lang w:bidi="ar-SA"/>
          </w:rPr>
          <w:t>d</w:t>
        </w:r>
      </w:ins>
      <w:r w:rsidRPr="000675E4">
        <w:rPr>
          <w:rFonts w:ascii="Arial" w:eastAsia="Times New Roman" w:hAnsi="Arial" w:cs="Arial"/>
          <w:sz w:val="24"/>
          <w:szCs w:val="24"/>
          <w:lang w:bidi="ar-SA"/>
        </w:rPr>
        <w:t>epartment name and organization number.</w:t>
      </w:r>
    </w:p>
    <w:p w14:paraId="41A0AD9F"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ins w:id="13" w:author="Ofurio, Moses" w:date="2021-03-10T13:06:00Z">
        <w:r>
          <w:rPr>
            <w:rFonts w:ascii="Arial" w:eastAsia="Times New Roman" w:hAnsi="Arial" w:cs="Arial"/>
            <w:sz w:val="24"/>
            <w:szCs w:val="24"/>
            <w:lang w:bidi="ar-SA"/>
          </w:rPr>
          <w:t>Agency/</w:t>
        </w:r>
      </w:ins>
      <w:del w:id="14" w:author="Ofurio, Moses" w:date="2021-03-10T13:06:00Z">
        <w:r w:rsidRPr="000675E4" w:rsidDel="000675E4">
          <w:rPr>
            <w:rFonts w:ascii="Arial" w:eastAsia="Times New Roman" w:hAnsi="Arial" w:cs="Arial"/>
            <w:sz w:val="24"/>
            <w:szCs w:val="24"/>
            <w:lang w:bidi="ar-SA"/>
          </w:rPr>
          <w:delText>D</w:delText>
        </w:r>
      </w:del>
      <w:ins w:id="15" w:author="Ofurio, Moses" w:date="2021-03-10T13:08:00Z">
        <w:r>
          <w:rPr>
            <w:rFonts w:ascii="Arial" w:eastAsia="Times New Roman" w:hAnsi="Arial" w:cs="Arial"/>
            <w:sz w:val="24"/>
            <w:szCs w:val="24"/>
            <w:lang w:bidi="ar-SA"/>
          </w:rPr>
          <w:t>d</w:t>
        </w:r>
      </w:ins>
      <w:r w:rsidRPr="000675E4">
        <w:rPr>
          <w:rFonts w:ascii="Arial" w:eastAsia="Times New Roman" w:hAnsi="Arial" w:cs="Arial"/>
          <w:sz w:val="24"/>
          <w:szCs w:val="24"/>
          <w:lang w:bidi="ar-SA"/>
        </w:rPr>
        <w:t xml:space="preserve">epartment mailing address and the name and e-mail addresses for the </w:t>
      </w:r>
      <w:ins w:id="16" w:author="Ofurio, Moses" w:date="2021-03-10T13:06:00Z">
        <w:r>
          <w:rPr>
            <w:rFonts w:ascii="Arial" w:eastAsia="Times New Roman" w:hAnsi="Arial" w:cs="Arial"/>
            <w:sz w:val="24"/>
            <w:szCs w:val="24"/>
            <w:lang w:bidi="ar-SA"/>
          </w:rPr>
          <w:t>agency/</w:t>
        </w:r>
      </w:ins>
      <w:r w:rsidRPr="000675E4">
        <w:rPr>
          <w:rFonts w:ascii="Arial" w:eastAsia="Times New Roman" w:hAnsi="Arial" w:cs="Arial"/>
          <w:sz w:val="24"/>
          <w:szCs w:val="24"/>
          <w:lang w:bidi="ar-SA"/>
        </w:rPr>
        <w:t>department </w:t>
      </w:r>
      <w:r w:rsidRPr="000675E4">
        <w:rPr>
          <w:rFonts w:ascii="Arial" w:eastAsia="Times New Roman" w:hAnsi="Arial" w:cs="Arial"/>
          <w:color w:val="000000"/>
          <w:sz w:val="24"/>
          <w:szCs w:val="24"/>
          <w:lang w:bidi="ar-SA"/>
        </w:rPr>
        <w:t>Director and Chief of Accounting.</w:t>
      </w:r>
    </w:p>
    <w:p w14:paraId="4C317751"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r w:rsidRPr="000675E4">
        <w:rPr>
          <w:rFonts w:ascii="Arial" w:eastAsia="Times New Roman" w:hAnsi="Arial" w:cs="Arial"/>
          <w:sz w:val="24"/>
          <w:szCs w:val="24"/>
          <w:lang w:bidi="ar-SA"/>
        </w:rPr>
        <w:t>Fund name and number.</w:t>
      </w:r>
    </w:p>
    <w:p w14:paraId="20BB2E00"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r w:rsidRPr="000675E4">
        <w:rPr>
          <w:rFonts w:ascii="Arial" w:eastAsia="Times New Roman" w:hAnsi="Arial" w:cs="Arial"/>
          <w:sz w:val="24"/>
          <w:szCs w:val="24"/>
          <w:lang w:bidi="ar-SA"/>
        </w:rPr>
        <w:t>A list of the reports submitted. If there is nothing to report, note this on the certification letter as “no activity to report.”</w:t>
      </w:r>
    </w:p>
    <w:p w14:paraId="47E08C18"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r w:rsidRPr="000675E4">
        <w:rPr>
          <w:rFonts w:ascii="Arial" w:eastAsia="Times New Roman" w:hAnsi="Arial" w:cs="Arial"/>
          <w:sz w:val="24"/>
          <w:szCs w:val="24"/>
          <w:lang w:bidi="ar-SA"/>
        </w:rPr>
        <w:t>Contact person, phone number, and e-mail address.</w:t>
      </w:r>
    </w:p>
    <w:p w14:paraId="0C6B433F" w14:textId="77777777" w:rsidR="004F5CD3" w:rsidRPr="000675E4" w:rsidRDefault="004F5CD3" w:rsidP="004F5CD3">
      <w:pPr>
        <w:widowControl/>
        <w:numPr>
          <w:ilvl w:val="0"/>
          <w:numId w:val="24"/>
        </w:numPr>
        <w:shd w:val="clear" w:color="auto" w:fill="FFFFFF"/>
        <w:autoSpaceDE/>
        <w:autoSpaceDN/>
        <w:spacing w:before="100" w:beforeAutospacing="1" w:after="100" w:afterAutospacing="1"/>
        <w:rPr>
          <w:rFonts w:ascii="Arial" w:eastAsia="Times New Roman" w:hAnsi="Arial" w:cs="Arial"/>
          <w:color w:val="000000"/>
          <w:sz w:val="24"/>
          <w:szCs w:val="24"/>
          <w:lang w:bidi="ar-SA"/>
        </w:rPr>
      </w:pPr>
      <w:r w:rsidRPr="000675E4">
        <w:rPr>
          <w:rFonts w:ascii="Arial" w:eastAsia="Times New Roman" w:hAnsi="Arial" w:cs="Arial"/>
          <w:color w:val="000000"/>
          <w:sz w:val="24"/>
          <w:szCs w:val="24"/>
          <w:lang w:bidi="ar-SA"/>
        </w:rPr>
        <w:t>Certification statement signed by the officer responsible for fiscal administration.</w:t>
      </w:r>
    </w:p>
    <w:p w14:paraId="09FF8927" w14:textId="77777777" w:rsidR="004F5CD3" w:rsidRPr="00765F5C" w:rsidRDefault="004F5CD3" w:rsidP="00B14994">
      <w:pPr>
        <w:shd w:val="clear" w:color="auto" w:fill="FFFFFF"/>
        <w:spacing w:after="180"/>
        <w:rPr>
          <w:rFonts w:ascii="Arial" w:eastAsia="Times New Roman" w:hAnsi="Arial" w:cs="Arial"/>
          <w:color w:val="000000"/>
          <w:sz w:val="24"/>
          <w:szCs w:val="24"/>
          <w:lang w:bidi="ar-SA"/>
        </w:rPr>
      </w:pPr>
      <w:r w:rsidRPr="000675E4">
        <w:rPr>
          <w:rFonts w:ascii="Arial" w:eastAsia="Times New Roman" w:hAnsi="Arial" w:cs="Arial"/>
          <w:color w:val="000000"/>
          <w:sz w:val="24"/>
          <w:szCs w:val="24"/>
          <w:lang w:bidi="ar-SA"/>
        </w:rPr>
        <w:t> </w:t>
      </w:r>
      <w:r w:rsidRPr="000675E4">
        <w:rPr>
          <w:rFonts w:ascii="Arial" w:eastAsia="Times New Roman" w:hAnsi="Arial" w:cs="Arial"/>
          <w:b/>
          <w:bCs/>
          <w:color w:val="000000"/>
          <w:sz w:val="24"/>
          <w:szCs w:val="24"/>
          <w:lang w:bidi="ar-SA"/>
        </w:rPr>
        <w:t>7951 Illustration</w:t>
      </w:r>
      <w:r w:rsidRPr="000675E4">
        <w:rPr>
          <w:rFonts w:ascii="Arial" w:eastAsia="Times New Roman" w:hAnsi="Arial" w:cs="Arial"/>
          <w:color w:val="000000"/>
          <w:sz w:val="24"/>
          <w:szCs w:val="24"/>
          <w:lang w:bidi="ar-SA"/>
        </w:rPr>
        <w:t>: </w:t>
      </w:r>
      <w:hyperlink r:id="rId8" w:history="1">
        <w:r w:rsidRPr="000675E4">
          <w:rPr>
            <w:rFonts w:ascii="Arial" w:eastAsia="Times New Roman" w:hAnsi="Arial" w:cs="Arial"/>
            <w:color w:val="0066AA"/>
            <w:sz w:val="24"/>
            <w:szCs w:val="24"/>
            <w:lang w:bidi="ar-SA"/>
          </w:rPr>
          <w:t>List of Required Year-End Financial Reports</w:t>
        </w:r>
      </w:hyperlink>
    </w:p>
    <w:p w14:paraId="03828A79" w14:textId="77777777" w:rsidR="00056F8B" w:rsidRPr="00865574" w:rsidRDefault="00056F8B" w:rsidP="00E94851">
      <w:pPr>
        <w:pStyle w:val="BodyText"/>
      </w:pPr>
    </w:p>
    <w:sectPr w:rsidR="00056F8B" w:rsidRPr="00865574" w:rsidSect="00F707AB">
      <w:headerReference w:type="default" r:id="rId9"/>
      <w:footerReference w:type="default" r:id="rId10"/>
      <w:pgSz w:w="12240" w:h="15840"/>
      <w:pgMar w:top="1440" w:right="1440" w:bottom="1440" w:left="1440" w:header="716"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9476" w14:textId="77777777" w:rsidR="00B14994" w:rsidRDefault="00B14994">
      <w:r>
        <w:separator/>
      </w:r>
    </w:p>
  </w:endnote>
  <w:endnote w:type="continuationSeparator" w:id="0">
    <w:p w14:paraId="689D3753" w14:textId="77777777" w:rsidR="00B14994" w:rsidRDefault="00B1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9E96" w14:textId="77777777" w:rsidR="00B14994" w:rsidRDefault="00B149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53430" w14:textId="77777777" w:rsidR="00B14994" w:rsidRDefault="00B14994">
      <w:r>
        <w:separator/>
      </w:r>
    </w:p>
  </w:footnote>
  <w:footnote w:type="continuationSeparator" w:id="0">
    <w:p w14:paraId="25B6ED62" w14:textId="77777777" w:rsidR="00B14994" w:rsidRDefault="00B1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D4C3" w14:textId="7796BA26" w:rsidR="00B14994" w:rsidRPr="00722A3E" w:rsidRDefault="00B14994" w:rsidP="00343157">
    <w:pPr>
      <w:pStyle w:val="Header"/>
      <w:jc w:val="center"/>
      <w:rPr>
        <w:rFonts w:ascii="Arial" w:hAnsi="Arial" w:cs="Arial"/>
        <w:b/>
        <w:sz w:val="24"/>
        <w:szCs w:val="24"/>
      </w:rPr>
    </w:pPr>
    <w:r w:rsidRPr="00722A3E">
      <w:rPr>
        <w:rFonts w:ascii="Arial" w:hAnsi="Arial" w:cs="Arial"/>
        <w:b/>
        <w:sz w:val="24"/>
        <w:szCs w:val="24"/>
      </w:rPr>
      <w:t>SAM – RECONCILIATIONS AND REPORTS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A34"/>
    <w:multiLevelType w:val="hybridMultilevel"/>
    <w:tmpl w:val="46AA6D82"/>
    <w:lvl w:ilvl="0" w:tplc="8DB25B10">
      <w:start w:val="1"/>
      <w:numFmt w:val="lowerLetter"/>
      <w:lvlText w:val="%1."/>
      <w:lvlJc w:val="left"/>
      <w:pPr>
        <w:ind w:left="751" w:hanging="452"/>
      </w:pPr>
      <w:rPr>
        <w:rFonts w:ascii="Calibri" w:eastAsia="Calibri" w:hAnsi="Calibri" w:cs="Calibri" w:hint="default"/>
        <w:spacing w:val="-1"/>
        <w:w w:val="100"/>
        <w:sz w:val="22"/>
        <w:szCs w:val="22"/>
        <w:lang w:val="en-US" w:eastAsia="en-US" w:bidi="en-US"/>
      </w:rPr>
    </w:lvl>
    <w:lvl w:ilvl="1" w:tplc="E8C439EE">
      <w:start w:val="1"/>
      <w:numFmt w:val="lowerLetter"/>
      <w:lvlText w:val="%2."/>
      <w:lvlJc w:val="left"/>
      <w:pPr>
        <w:ind w:left="660" w:hanging="269"/>
      </w:pPr>
      <w:rPr>
        <w:rFonts w:ascii="Calibri" w:eastAsia="Calibri" w:hAnsi="Calibri" w:cs="Calibri" w:hint="default"/>
        <w:spacing w:val="-1"/>
        <w:w w:val="100"/>
        <w:sz w:val="22"/>
        <w:szCs w:val="22"/>
        <w:lang w:val="en-US" w:eastAsia="en-US" w:bidi="en-US"/>
      </w:rPr>
    </w:lvl>
    <w:lvl w:ilvl="2" w:tplc="B8064F60">
      <w:numFmt w:val="bullet"/>
      <w:lvlText w:val="•"/>
      <w:lvlJc w:val="left"/>
      <w:pPr>
        <w:ind w:left="1857" w:hanging="269"/>
      </w:pPr>
      <w:rPr>
        <w:rFonts w:hint="default"/>
        <w:lang w:val="en-US" w:eastAsia="en-US" w:bidi="en-US"/>
      </w:rPr>
    </w:lvl>
    <w:lvl w:ilvl="3" w:tplc="6E5E70F4">
      <w:numFmt w:val="bullet"/>
      <w:lvlText w:val="•"/>
      <w:lvlJc w:val="left"/>
      <w:pPr>
        <w:ind w:left="2955" w:hanging="269"/>
      </w:pPr>
      <w:rPr>
        <w:rFonts w:hint="default"/>
        <w:lang w:val="en-US" w:eastAsia="en-US" w:bidi="en-US"/>
      </w:rPr>
    </w:lvl>
    <w:lvl w:ilvl="4" w:tplc="AECE95DC">
      <w:numFmt w:val="bullet"/>
      <w:lvlText w:val="•"/>
      <w:lvlJc w:val="left"/>
      <w:pPr>
        <w:ind w:left="4053" w:hanging="269"/>
      </w:pPr>
      <w:rPr>
        <w:rFonts w:hint="default"/>
        <w:lang w:val="en-US" w:eastAsia="en-US" w:bidi="en-US"/>
      </w:rPr>
    </w:lvl>
    <w:lvl w:ilvl="5" w:tplc="96C0CCA4">
      <w:numFmt w:val="bullet"/>
      <w:lvlText w:val="•"/>
      <w:lvlJc w:val="left"/>
      <w:pPr>
        <w:ind w:left="5151" w:hanging="269"/>
      </w:pPr>
      <w:rPr>
        <w:rFonts w:hint="default"/>
        <w:lang w:val="en-US" w:eastAsia="en-US" w:bidi="en-US"/>
      </w:rPr>
    </w:lvl>
    <w:lvl w:ilvl="6" w:tplc="29C26D8E">
      <w:numFmt w:val="bullet"/>
      <w:lvlText w:val="•"/>
      <w:lvlJc w:val="left"/>
      <w:pPr>
        <w:ind w:left="6248" w:hanging="269"/>
      </w:pPr>
      <w:rPr>
        <w:rFonts w:hint="default"/>
        <w:lang w:val="en-US" w:eastAsia="en-US" w:bidi="en-US"/>
      </w:rPr>
    </w:lvl>
    <w:lvl w:ilvl="7" w:tplc="6B1A66F6">
      <w:numFmt w:val="bullet"/>
      <w:lvlText w:val="•"/>
      <w:lvlJc w:val="left"/>
      <w:pPr>
        <w:ind w:left="7346" w:hanging="269"/>
      </w:pPr>
      <w:rPr>
        <w:rFonts w:hint="default"/>
        <w:lang w:val="en-US" w:eastAsia="en-US" w:bidi="en-US"/>
      </w:rPr>
    </w:lvl>
    <w:lvl w:ilvl="8" w:tplc="5E6CE9AA">
      <w:numFmt w:val="bullet"/>
      <w:lvlText w:val="•"/>
      <w:lvlJc w:val="left"/>
      <w:pPr>
        <w:ind w:left="8444" w:hanging="269"/>
      </w:pPr>
      <w:rPr>
        <w:rFonts w:hint="default"/>
        <w:lang w:val="en-US" w:eastAsia="en-US" w:bidi="en-US"/>
      </w:rPr>
    </w:lvl>
  </w:abstractNum>
  <w:abstractNum w:abstractNumId="1" w15:restartNumberingAfterBreak="0">
    <w:nsid w:val="050409DA"/>
    <w:multiLevelType w:val="hybridMultilevel"/>
    <w:tmpl w:val="3A0C46BA"/>
    <w:lvl w:ilvl="0" w:tplc="A84ABD54">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D7766ADA">
      <w:start w:val="1"/>
      <w:numFmt w:val="lowerLetter"/>
      <w:lvlText w:val="%2."/>
      <w:lvlJc w:val="left"/>
      <w:pPr>
        <w:ind w:left="1020" w:hanging="360"/>
        <w:jc w:val="right"/>
      </w:pPr>
      <w:rPr>
        <w:rFonts w:hint="default"/>
        <w:spacing w:val="-3"/>
        <w:w w:val="99"/>
        <w:lang w:val="en-US" w:eastAsia="en-US" w:bidi="en-US"/>
      </w:rPr>
    </w:lvl>
    <w:lvl w:ilvl="2" w:tplc="CA54815E">
      <w:start w:val="1"/>
      <w:numFmt w:val="decimal"/>
      <w:lvlText w:val="%3."/>
      <w:lvlJc w:val="left"/>
      <w:pPr>
        <w:ind w:left="1380" w:hanging="361"/>
      </w:pPr>
      <w:rPr>
        <w:rFonts w:ascii="Calibri" w:eastAsia="Calibri" w:hAnsi="Calibri" w:cs="Calibri" w:hint="default"/>
        <w:w w:val="100"/>
        <w:sz w:val="22"/>
        <w:szCs w:val="22"/>
        <w:lang w:val="en-US" w:eastAsia="en-US" w:bidi="en-US"/>
      </w:rPr>
    </w:lvl>
    <w:lvl w:ilvl="3" w:tplc="8EE6A062">
      <w:numFmt w:val="bullet"/>
      <w:lvlText w:val="•"/>
      <w:lvlJc w:val="left"/>
      <w:pPr>
        <w:ind w:left="2537" w:hanging="361"/>
      </w:pPr>
      <w:rPr>
        <w:rFonts w:hint="default"/>
        <w:lang w:val="en-US" w:eastAsia="en-US" w:bidi="en-US"/>
      </w:rPr>
    </w:lvl>
    <w:lvl w:ilvl="4" w:tplc="6D68A386">
      <w:numFmt w:val="bullet"/>
      <w:lvlText w:val="•"/>
      <w:lvlJc w:val="left"/>
      <w:pPr>
        <w:ind w:left="3695" w:hanging="361"/>
      </w:pPr>
      <w:rPr>
        <w:rFonts w:hint="default"/>
        <w:lang w:val="en-US" w:eastAsia="en-US" w:bidi="en-US"/>
      </w:rPr>
    </w:lvl>
    <w:lvl w:ilvl="5" w:tplc="C25CD9C4">
      <w:numFmt w:val="bullet"/>
      <w:lvlText w:val="•"/>
      <w:lvlJc w:val="left"/>
      <w:pPr>
        <w:ind w:left="4852" w:hanging="361"/>
      </w:pPr>
      <w:rPr>
        <w:rFonts w:hint="default"/>
        <w:lang w:val="en-US" w:eastAsia="en-US" w:bidi="en-US"/>
      </w:rPr>
    </w:lvl>
    <w:lvl w:ilvl="6" w:tplc="E69ECA1A">
      <w:numFmt w:val="bullet"/>
      <w:lvlText w:val="•"/>
      <w:lvlJc w:val="left"/>
      <w:pPr>
        <w:ind w:left="6010" w:hanging="361"/>
      </w:pPr>
      <w:rPr>
        <w:rFonts w:hint="default"/>
        <w:lang w:val="en-US" w:eastAsia="en-US" w:bidi="en-US"/>
      </w:rPr>
    </w:lvl>
    <w:lvl w:ilvl="7" w:tplc="F6F01AB4">
      <w:numFmt w:val="bullet"/>
      <w:lvlText w:val="•"/>
      <w:lvlJc w:val="left"/>
      <w:pPr>
        <w:ind w:left="7167" w:hanging="361"/>
      </w:pPr>
      <w:rPr>
        <w:rFonts w:hint="default"/>
        <w:lang w:val="en-US" w:eastAsia="en-US" w:bidi="en-US"/>
      </w:rPr>
    </w:lvl>
    <w:lvl w:ilvl="8" w:tplc="E4566B0E">
      <w:numFmt w:val="bullet"/>
      <w:lvlText w:val="•"/>
      <w:lvlJc w:val="left"/>
      <w:pPr>
        <w:ind w:left="8325" w:hanging="361"/>
      </w:pPr>
      <w:rPr>
        <w:rFonts w:hint="default"/>
        <w:lang w:val="en-US" w:eastAsia="en-US" w:bidi="en-US"/>
      </w:rPr>
    </w:lvl>
  </w:abstractNum>
  <w:abstractNum w:abstractNumId="2" w15:restartNumberingAfterBreak="0">
    <w:nsid w:val="0D8735FE"/>
    <w:multiLevelType w:val="multilevel"/>
    <w:tmpl w:val="19F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0868"/>
    <w:multiLevelType w:val="multilevel"/>
    <w:tmpl w:val="7FC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163BC"/>
    <w:multiLevelType w:val="hybridMultilevel"/>
    <w:tmpl w:val="D3BC92F2"/>
    <w:lvl w:ilvl="0" w:tplc="C3AC24B2">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30906304">
      <w:numFmt w:val="bullet"/>
      <w:lvlText w:val="•"/>
      <w:lvlJc w:val="left"/>
      <w:pPr>
        <w:ind w:left="1658" w:hanging="360"/>
      </w:pPr>
      <w:rPr>
        <w:rFonts w:hint="default"/>
        <w:lang w:val="en-US" w:eastAsia="en-US" w:bidi="en-US"/>
      </w:rPr>
    </w:lvl>
    <w:lvl w:ilvl="2" w:tplc="0C740AB4">
      <w:numFmt w:val="bullet"/>
      <w:lvlText w:val="•"/>
      <w:lvlJc w:val="left"/>
      <w:pPr>
        <w:ind w:left="2656" w:hanging="360"/>
      </w:pPr>
      <w:rPr>
        <w:rFonts w:hint="default"/>
        <w:lang w:val="en-US" w:eastAsia="en-US" w:bidi="en-US"/>
      </w:rPr>
    </w:lvl>
    <w:lvl w:ilvl="3" w:tplc="F808F4CA">
      <w:numFmt w:val="bullet"/>
      <w:lvlText w:val="•"/>
      <w:lvlJc w:val="left"/>
      <w:pPr>
        <w:ind w:left="3654" w:hanging="360"/>
      </w:pPr>
      <w:rPr>
        <w:rFonts w:hint="default"/>
        <w:lang w:val="en-US" w:eastAsia="en-US" w:bidi="en-US"/>
      </w:rPr>
    </w:lvl>
    <w:lvl w:ilvl="4" w:tplc="83165BFC">
      <w:numFmt w:val="bullet"/>
      <w:lvlText w:val="•"/>
      <w:lvlJc w:val="left"/>
      <w:pPr>
        <w:ind w:left="4652" w:hanging="360"/>
      </w:pPr>
      <w:rPr>
        <w:rFonts w:hint="default"/>
        <w:lang w:val="en-US" w:eastAsia="en-US" w:bidi="en-US"/>
      </w:rPr>
    </w:lvl>
    <w:lvl w:ilvl="5" w:tplc="3A10C356">
      <w:numFmt w:val="bullet"/>
      <w:lvlText w:val="•"/>
      <w:lvlJc w:val="left"/>
      <w:pPr>
        <w:ind w:left="5650" w:hanging="360"/>
      </w:pPr>
      <w:rPr>
        <w:rFonts w:hint="default"/>
        <w:lang w:val="en-US" w:eastAsia="en-US" w:bidi="en-US"/>
      </w:rPr>
    </w:lvl>
    <w:lvl w:ilvl="6" w:tplc="69FA076E">
      <w:numFmt w:val="bullet"/>
      <w:lvlText w:val="•"/>
      <w:lvlJc w:val="left"/>
      <w:pPr>
        <w:ind w:left="6648" w:hanging="360"/>
      </w:pPr>
      <w:rPr>
        <w:rFonts w:hint="default"/>
        <w:lang w:val="en-US" w:eastAsia="en-US" w:bidi="en-US"/>
      </w:rPr>
    </w:lvl>
    <w:lvl w:ilvl="7" w:tplc="646CEA14">
      <w:numFmt w:val="bullet"/>
      <w:lvlText w:val="•"/>
      <w:lvlJc w:val="left"/>
      <w:pPr>
        <w:ind w:left="7646" w:hanging="360"/>
      </w:pPr>
      <w:rPr>
        <w:rFonts w:hint="default"/>
        <w:lang w:val="en-US" w:eastAsia="en-US" w:bidi="en-US"/>
      </w:rPr>
    </w:lvl>
    <w:lvl w:ilvl="8" w:tplc="C3841FE0">
      <w:numFmt w:val="bullet"/>
      <w:lvlText w:val="•"/>
      <w:lvlJc w:val="left"/>
      <w:pPr>
        <w:ind w:left="8644" w:hanging="360"/>
      </w:pPr>
      <w:rPr>
        <w:rFonts w:hint="default"/>
        <w:lang w:val="en-US" w:eastAsia="en-US" w:bidi="en-US"/>
      </w:rPr>
    </w:lvl>
  </w:abstractNum>
  <w:abstractNum w:abstractNumId="5" w15:restartNumberingAfterBreak="0">
    <w:nsid w:val="15796F1F"/>
    <w:multiLevelType w:val="hybridMultilevel"/>
    <w:tmpl w:val="0A6C45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C2EEA"/>
    <w:multiLevelType w:val="hybridMultilevel"/>
    <w:tmpl w:val="1DF0D6E6"/>
    <w:lvl w:ilvl="0" w:tplc="C0E46EDE">
      <w:numFmt w:val="bullet"/>
      <w:lvlText w:val=""/>
      <w:lvlJc w:val="left"/>
      <w:pPr>
        <w:ind w:left="825" w:hanging="361"/>
      </w:pPr>
      <w:rPr>
        <w:rFonts w:ascii="Symbol" w:eastAsia="Symbol" w:hAnsi="Symbol" w:cs="Symbol" w:hint="default"/>
        <w:w w:val="100"/>
        <w:sz w:val="22"/>
        <w:szCs w:val="22"/>
        <w:lang w:val="en-US" w:eastAsia="en-US" w:bidi="en-US"/>
      </w:rPr>
    </w:lvl>
    <w:lvl w:ilvl="1" w:tplc="BD88BBBA">
      <w:numFmt w:val="bullet"/>
      <w:lvlText w:val="•"/>
      <w:lvlJc w:val="left"/>
      <w:pPr>
        <w:ind w:left="1393" w:hanging="361"/>
      </w:pPr>
      <w:rPr>
        <w:rFonts w:hint="default"/>
        <w:lang w:val="en-US" w:eastAsia="en-US" w:bidi="en-US"/>
      </w:rPr>
    </w:lvl>
    <w:lvl w:ilvl="2" w:tplc="82047492">
      <w:numFmt w:val="bullet"/>
      <w:lvlText w:val="•"/>
      <w:lvlJc w:val="left"/>
      <w:pPr>
        <w:ind w:left="1967" w:hanging="361"/>
      </w:pPr>
      <w:rPr>
        <w:rFonts w:hint="default"/>
        <w:lang w:val="en-US" w:eastAsia="en-US" w:bidi="en-US"/>
      </w:rPr>
    </w:lvl>
    <w:lvl w:ilvl="3" w:tplc="84E83C9A">
      <w:numFmt w:val="bullet"/>
      <w:lvlText w:val="•"/>
      <w:lvlJc w:val="left"/>
      <w:pPr>
        <w:ind w:left="2541" w:hanging="361"/>
      </w:pPr>
      <w:rPr>
        <w:rFonts w:hint="default"/>
        <w:lang w:val="en-US" w:eastAsia="en-US" w:bidi="en-US"/>
      </w:rPr>
    </w:lvl>
    <w:lvl w:ilvl="4" w:tplc="333CF796">
      <w:numFmt w:val="bullet"/>
      <w:lvlText w:val="•"/>
      <w:lvlJc w:val="left"/>
      <w:pPr>
        <w:ind w:left="3115" w:hanging="361"/>
      </w:pPr>
      <w:rPr>
        <w:rFonts w:hint="default"/>
        <w:lang w:val="en-US" w:eastAsia="en-US" w:bidi="en-US"/>
      </w:rPr>
    </w:lvl>
    <w:lvl w:ilvl="5" w:tplc="BC745840">
      <w:numFmt w:val="bullet"/>
      <w:lvlText w:val="•"/>
      <w:lvlJc w:val="left"/>
      <w:pPr>
        <w:ind w:left="3689" w:hanging="361"/>
      </w:pPr>
      <w:rPr>
        <w:rFonts w:hint="default"/>
        <w:lang w:val="en-US" w:eastAsia="en-US" w:bidi="en-US"/>
      </w:rPr>
    </w:lvl>
    <w:lvl w:ilvl="6" w:tplc="04C44CF4">
      <w:numFmt w:val="bullet"/>
      <w:lvlText w:val="•"/>
      <w:lvlJc w:val="left"/>
      <w:pPr>
        <w:ind w:left="4263" w:hanging="361"/>
      </w:pPr>
      <w:rPr>
        <w:rFonts w:hint="default"/>
        <w:lang w:val="en-US" w:eastAsia="en-US" w:bidi="en-US"/>
      </w:rPr>
    </w:lvl>
    <w:lvl w:ilvl="7" w:tplc="A1085E4E">
      <w:numFmt w:val="bullet"/>
      <w:lvlText w:val="•"/>
      <w:lvlJc w:val="left"/>
      <w:pPr>
        <w:ind w:left="4837" w:hanging="361"/>
      </w:pPr>
      <w:rPr>
        <w:rFonts w:hint="default"/>
        <w:lang w:val="en-US" w:eastAsia="en-US" w:bidi="en-US"/>
      </w:rPr>
    </w:lvl>
    <w:lvl w:ilvl="8" w:tplc="59FCA460">
      <w:numFmt w:val="bullet"/>
      <w:lvlText w:val="•"/>
      <w:lvlJc w:val="left"/>
      <w:pPr>
        <w:ind w:left="5411" w:hanging="361"/>
      </w:pPr>
      <w:rPr>
        <w:rFonts w:hint="default"/>
        <w:lang w:val="en-US" w:eastAsia="en-US" w:bidi="en-US"/>
      </w:rPr>
    </w:lvl>
  </w:abstractNum>
  <w:abstractNum w:abstractNumId="7" w15:restartNumberingAfterBreak="0">
    <w:nsid w:val="27AD4823"/>
    <w:multiLevelType w:val="hybridMultilevel"/>
    <w:tmpl w:val="6C2425AA"/>
    <w:lvl w:ilvl="0" w:tplc="3F2A7DD6">
      <w:start w:val="1"/>
      <w:numFmt w:val="decimal"/>
      <w:lvlText w:val="%1."/>
      <w:lvlJc w:val="left"/>
      <w:pPr>
        <w:ind w:left="840" w:hanging="401"/>
      </w:pPr>
      <w:rPr>
        <w:rFonts w:ascii="Arial" w:eastAsia="Arial" w:hAnsi="Arial" w:cs="Arial" w:hint="default"/>
        <w:spacing w:val="-4"/>
        <w:w w:val="99"/>
        <w:sz w:val="24"/>
        <w:szCs w:val="24"/>
        <w:lang w:val="en-US" w:eastAsia="en-US" w:bidi="en-US"/>
      </w:rPr>
    </w:lvl>
    <w:lvl w:ilvl="1" w:tplc="12F4721E">
      <w:numFmt w:val="bullet"/>
      <w:lvlText w:val=""/>
      <w:lvlJc w:val="left"/>
      <w:pPr>
        <w:ind w:left="1020" w:hanging="361"/>
      </w:pPr>
      <w:rPr>
        <w:rFonts w:ascii="Symbol" w:eastAsia="Symbol" w:hAnsi="Symbol" w:cs="Symbol" w:hint="default"/>
        <w:w w:val="100"/>
        <w:sz w:val="22"/>
        <w:szCs w:val="22"/>
        <w:lang w:val="en-US" w:eastAsia="en-US" w:bidi="en-US"/>
      </w:rPr>
    </w:lvl>
    <w:lvl w:ilvl="2" w:tplc="66F2C4CC">
      <w:numFmt w:val="bullet"/>
      <w:lvlText w:val="•"/>
      <w:lvlJc w:val="left"/>
      <w:pPr>
        <w:ind w:left="2088" w:hanging="361"/>
      </w:pPr>
      <w:rPr>
        <w:rFonts w:hint="default"/>
        <w:lang w:val="en-US" w:eastAsia="en-US" w:bidi="en-US"/>
      </w:rPr>
    </w:lvl>
    <w:lvl w:ilvl="3" w:tplc="69E27E68">
      <w:numFmt w:val="bullet"/>
      <w:lvlText w:val="•"/>
      <w:lvlJc w:val="left"/>
      <w:pPr>
        <w:ind w:left="3157" w:hanging="361"/>
      </w:pPr>
      <w:rPr>
        <w:rFonts w:hint="default"/>
        <w:lang w:val="en-US" w:eastAsia="en-US" w:bidi="en-US"/>
      </w:rPr>
    </w:lvl>
    <w:lvl w:ilvl="4" w:tplc="EAC656D8">
      <w:numFmt w:val="bullet"/>
      <w:lvlText w:val="•"/>
      <w:lvlJc w:val="left"/>
      <w:pPr>
        <w:ind w:left="4226" w:hanging="361"/>
      </w:pPr>
      <w:rPr>
        <w:rFonts w:hint="default"/>
        <w:lang w:val="en-US" w:eastAsia="en-US" w:bidi="en-US"/>
      </w:rPr>
    </w:lvl>
    <w:lvl w:ilvl="5" w:tplc="219CE8C2">
      <w:numFmt w:val="bullet"/>
      <w:lvlText w:val="•"/>
      <w:lvlJc w:val="left"/>
      <w:pPr>
        <w:ind w:left="5295" w:hanging="361"/>
      </w:pPr>
      <w:rPr>
        <w:rFonts w:hint="default"/>
        <w:lang w:val="en-US" w:eastAsia="en-US" w:bidi="en-US"/>
      </w:rPr>
    </w:lvl>
    <w:lvl w:ilvl="6" w:tplc="1B283CAA">
      <w:numFmt w:val="bullet"/>
      <w:lvlText w:val="•"/>
      <w:lvlJc w:val="left"/>
      <w:pPr>
        <w:ind w:left="6364" w:hanging="361"/>
      </w:pPr>
      <w:rPr>
        <w:rFonts w:hint="default"/>
        <w:lang w:val="en-US" w:eastAsia="en-US" w:bidi="en-US"/>
      </w:rPr>
    </w:lvl>
    <w:lvl w:ilvl="7" w:tplc="98A470E0">
      <w:numFmt w:val="bullet"/>
      <w:lvlText w:val="•"/>
      <w:lvlJc w:val="left"/>
      <w:pPr>
        <w:ind w:left="7433" w:hanging="361"/>
      </w:pPr>
      <w:rPr>
        <w:rFonts w:hint="default"/>
        <w:lang w:val="en-US" w:eastAsia="en-US" w:bidi="en-US"/>
      </w:rPr>
    </w:lvl>
    <w:lvl w:ilvl="8" w:tplc="E4620BE8">
      <w:numFmt w:val="bullet"/>
      <w:lvlText w:val="•"/>
      <w:lvlJc w:val="left"/>
      <w:pPr>
        <w:ind w:left="8502" w:hanging="361"/>
      </w:pPr>
      <w:rPr>
        <w:rFonts w:hint="default"/>
        <w:lang w:val="en-US" w:eastAsia="en-US" w:bidi="en-US"/>
      </w:rPr>
    </w:lvl>
  </w:abstractNum>
  <w:abstractNum w:abstractNumId="8" w15:restartNumberingAfterBreak="0">
    <w:nsid w:val="28BB4241"/>
    <w:multiLevelType w:val="hybridMultilevel"/>
    <w:tmpl w:val="01F688A8"/>
    <w:lvl w:ilvl="0" w:tplc="09D46814">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5EE4B344">
      <w:numFmt w:val="bullet"/>
      <w:lvlText w:val="•"/>
      <w:lvlJc w:val="left"/>
      <w:pPr>
        <w:ind w:left="1658" w:hanging="360"/>
      </w:pPr>
      <w:rPr>
        <w:rFonts w:hint="default"/>
        <w:lang w:val="en-US" w:eastAsia="en-US" w:bidi="en-US"/>
      </w:rPr>
    </w:lvl>
    <w:lvl w:ilvl="2" w:tplc="A88E03B6">
      <w:numFmt w:val="bullet"/>
      <w:lvlText w:val="•"/>
      <w:lvlJc w:val="left"/>
      <w:pPr>
        <w:ind w:left="2656" w:hanging="360"/>
      </w:pPr>
      <w:rPr>
        <w:rFonts w:hint="default"/>
        <w:lang w:val="en-US" w:eastAsia="en-US" w:bidi="en-US"/>
      </w:rPr>
    </w:lvl>
    <w:lvl w:ilvl="3" w:tplc="D00E45E4">
      <w:numFmt w:val="bullet"/>
      <w:lvlText w:val="•"/>
      <w:lvlJc w:val="left"/>
      <w:pPr>
        <w:ind w:left="3654" w:hanging="360"/>
      </w:pPr>
      <w:rPr>
        <w:rFonts w:hint="default"/>
        <w:lang w:val="en-US" w:eastAsia="en-US" w:bidi="en-US"/>
      </w:rPr>
    </w:lvl>
    <w:lvl w:ilvl="4" w:tplc="D00C0788">
      <w:numFmt w:val="bullet"/>
      <w:lvlText w:val="•"/>
      <w:lvlJc w:val="left"/>
      <w:pPr>
        <w:ind w:left="4652" w:hanging="360"/>
      </w:pPr>
      <w:rPr>
        <w:rFonts w:hint="default"/>
        <w:lang w:val="en-US" w:eastAsia="en-US" w:bidi="en-US"/>
      </w:rPr>
    </w:lvl>
    <w:lvl w:ilvl="5" w:tplc="4BD6A504">
      <w:numFmt w:val="bullet"/>
      <w:lvlText w:val="•"/>
      <w:lvlJc w:val="left"/>
      <w:pPr>
        <w:ind w:left="5650" w:hanging="360"/>
      </w:pPr>
      <w:rPr>
        <w:rFonts w:hint="default"/>
        <w:lang w:val="en-US" w:eastAsia="en-US" w:bidi="en-US"/>
      </w:rPr>
    </w:lvl>
    <w:lvl w:ilvl="6" w:tplc="FD72CA0A">
      <w:numFmt w:val="bullet"/>
      <w:lvlText w:val="•"/>
      <w:lvlJc w:val="left"/>
      <w:pPr>
        <w:ind w:left="6648" w:hanging="360"/>
      </w:pPr>
      <w:rPr>
        <w:rFonts w:hint="default"/>
        <w:lang w:val="en-US" w:eastAsia="en-US" w:bidi="en-US"/>
      </w:rPr>
    </w:lvl>
    <w:lvl w:ilvl="7" w:tplc="61E40712">
      <w:numFmt w:val="bullet"/>
      <w:lvlText w:val="•"/>
      <w:lvlJc w:val="left"/>
      <w:pPr>
        <w:ind w:left="7646" w:hanging="360"/>
      </w:pPr>
      <w:rPr>
        <w:rFonts w:hint="default"/>
        <w:lang w:val="en-US" w:eastAsia="en-US" w:bidi="en-US"/>
      </w:rPr>
    </w:lvl>
    <w:lvl w:ilvl="8" w:tplc="B4DA97D4">
      <w:numFmt w:val="bullet"/>
      <w:lvlText w:val="•"/>
      <w:lvlJc w:val="left"/>
      <w:pPr>
        <w:ind w:left="8644" w:hanging="360"/>
      </w:pPr>
      <w:rPr>
        <w:rFonts w:hint="default"/>
        <w:lang w:val="en-US" w:eastAsia="en-US" w:bidi="en-US"/>
      </w:rPr>
    </w:lvl>
  </w:abstractNum>
  <w:abstractNum w:abstractNumId="9" w15:restartNumberingAfterBreak="0">
    <w:nsid w:val="2F870B84"/>
    <w:multiLevelType w:val="hybridMultilevel"/>
    <w:tmpl w:val="D9623A24"/>
    <w:lvl w:ilvl="0" w:tplc="FD900948">
      <w:numFmt w:val="bullet"/>
      <w:lvlText w:val=""/>
      <w:lvlJc w:val="left"/>
      <w:pPr>
        <w:ind w:left="825" w:hanging="361"/>
      </w:pPr>
      <w:rPr>
        <w:rFonts w:ascii="Symbol" w:eastAsia="Symbol" w:hAnsi="Symbol" w:cs="Symbol" w:hint="default"/>
        <w:w w:val="100"/>
        <w:sz w:val="22"/>
        <w:szCs w:val="22"/>
        <w:lang w:val="en-US" w:eastAsia="en-US" w:bidi="en-US"/>
      </w:rPr>
    </w:lvl>
    <w:lvl w:ilvl="1" w:tplc="51F22376">
      <w:numFmt w:val="bullet"/>
      <w:lvlText w:val="•"/>
      <w:lvlJc w:val="left"/>
      <w:pPr>
        <w:ind w:left="1393" w:hanging="361"/>
      </w:pPr>
      <w:rPr>
        <w:rFonts w:hint="default"/>
        <w:lang w:val="en-US" w:eastAsia="en-US" w:bidi="en-US"/>
      </w:rPr>
    </w:lvl>
    <w:lvl w:ilvl="2" w:tplc="AE207560">
      <w:numFmt w:val="bullet"/>
      <w:lvlText w:val="•"/>
      <w:lvlJc w:val="left"/>
      <w:pPr>
        <w:ind w:left="1967" w:hanging="361"/>
      </w:pPr>
      <w:rPr>
        <w:rFonts w:hint="default"/>
        <w:lang w:val="en-US" w:eastAsia="en-US" w:bidi="en-US"/>
      </w:rPr>
    </w:lvl>
    <w:lvl w:ilvl="3" w:tplc="54802938">
      <w:numFmt w:val="bullet"/>
      <w:lvlText w:val="•"/>
      <w:lvlJc w:val="left"/>
      <w:pPr>
        <w:ind w:left="2541" w:hanging="361"/>
      </w:pPr>
      <w:rPr>
        <w:rFonts w:hint="default"/>
        <w:lang w:val="en-US" w:eastAsia="en-US" w:bidi="en-US"/>
      </w:rPr>
    </w:lvl>
    <w:lvl w:ilvl="4" w:tplc="90F6944C">
      <w:numFmt w:val="bullet"/>
      <w:lvlText w:val="•"/>
      <w:lvlJc w:val="left"/>
      <w:pPr>
        <w:ind w:left="3115" w:hanging="361"/>
      </w:pPr>
      <w:rPr>
        <w:rFonts w:hint="default"/>
        <w:lang w:val="en-US" w:eastAsia="en-US" w:bidi="en-US"/>
      </w:rPr>
    </w:lvl>
    <w:lvl w:ilvl="5" w:tplc="B0C876DA">
      <w:numFmt w:val="bullet"/>
      <w:lvlText w:val="•"/>
      <w:lvlJc w:val="left"/>
      <w:pPr>
        <w:ind w:left="3689" w:hanging="361"/>
      </w:pPr>
      <w:rPr>
        <w:rFonts w:hint="default"/>
        <w:lang w:val="en-US" w:eastAsia="en-US" w:bidi="en-US"/>
      </w:rPr>
    </w:lvl>
    <w:lvl w:ilvl="6" w:tplc="1570EAB8">
      <w:numFmt w:val="bullet"/>
      <w:lvlText w:val="•"/>
      <w:lvlJc w:val="left"/>
      <w:pPr>
        <w:ind w:left="4263" w:hanging="361"/>
      </w:pPr>
      <w:rPr>
        <w:rFonts w:hint="default"/>
        <w:lang w:val="en-US" w:eastAsia="en-US" w:bidi="en-US"/>
      </w:rPr>
    </w:lvl>
    <w:lvl w:ilvl="7" w:tplc="5916121A">
      <w:numFmt w:val="bullet"/>
      <w:lvlText w:val="•"/>
      <w:lvlJc w:val="left"/>
      <w:pPr>
        <w:ind w:left="4837" w:hanging="361"/>
      </w:pPr>
      <w:rPr>
        <w:rFonts w:hint="default"/>
        <w:lang w:val="en-US" w:eastAsia="en-US" w:bidi="en-US"/>
      </w:rPr>
    </w:lvl>
    <w:lvl w:ilvl="8" w:tplc="F4528F26">
      <w:numFmt w:val="bullet"/>
      <w:lvlText w:val="•"/>
      <w:lvlJc w:val="left"/>
      <w:pPr>
        <w:ind w:left="5411" w:hanging="361"/>
      </w:pPr>
      <w:rPr>
        <w:rFonts w:hint="default"/>
        <w:lang w:val="en-US" w:eastAsia="en-US" w:bidi="en-US"/>
      </w:rPr>
    </w:lvl>
  </w:abstractNum>
  <w:abstractNum w:abstractNumId="10" w15:restartNumberingAfterBreak="0">
    <w:nsid w:val="30C10DEC"/>
    <w:multiLevelType w:val="hybridMultilevel"/>
    <w:tmpl w:val="8BE660F8"/>
    <w:lvl w:ilvl="0" w:tplc="6E16AD16">
      <w:numFmt w:val="bullet"/>
      <w:lvlText w:val=""/>
      <w:lvlJc w:val="left"/>
      <w:pPr>
        <w:ind w:left="2012" w:hanging="360"/>
      </w:pPr>
      <w:rPr>
        <w:rFonts w:ascii="Symbol" w:eastAsia="Symbol" w:hAnsi="Symbol" w:cs="Symbol" w:hint="default"/>
        <w:w w:val="100"/>
        <w:sz w:val="22"/>
        <w:szCs w:val="22"/>
        <w:lang w:val="en-US" w:eastAsia="en-US" w:bidi="en-US"/>
      </w:rPr>
    </w:lvl>
    <w:lvl w:ilvl="1" w:tplc="C85A9C4A">
      <w:numFmt w:val="bullet"/>
      <w:lvlText w:val="•"/>
      <w:lvlJc w:val="left"/>
      <w:pPr>
        <w:ind w:left="2305" w:hanging="360"/>
      </w:pPr>
      <w:rPr>
        <w:rFonts w:hint="default"/>
        <w:lang w:val="en-US" w:eastAsia="en-US" w:bidi="en-US"/>
      </w:rPr>
    </w:lvl>
    <w:lvl w:ilvl="2" w:tplc="602AB96C">
      <w:numFmt w:val="bullet"/>
      <w:lvlText w:val="•"/>
      <w:lvlJc w:val="left"/>
      <w:pPr>
        <w:ind w:left="2590" w:hanging="360"/>
      </w:pPr>
      <w:rPr>
        <w:rFonts w:hint="default"/>
        <w:lang w:val="en-US" w:eastAsia="en-US" w:bidi="en-US"/>
      </w:rPr>
    </w:lvl>
    <w:lvl w:ilvl="3" w:tplc="06A2C84A">
      <w:numFmt w:val="bullet"/>
      <w:lvlText w:val="•"/>
      <w:lvlJc w:val="left"/>
      <w:pPr>
        <w:ind w:left="2875" w:hanging="360"/>
      </w:pPr>
      <w:rPr>
        <w:rFonts w:hint="default"/>
        <w:lang w:val="en-US" w:eastAsia="en-US" w:bidi="en-US"/>
      </w:rPr>
    </w:lvl>
    <w:lvl w:ilvl="4" w:tplc="3E4ECA7C">
      <w:numFmt w:val="bullet"/>
      <w:lvlText w:val="•"/>
      <w:lvlJc w:val="left"/>
      <w:pPr>
        <w:ind w:left="3160" w:hanging="360"/>
      </w:pPr>
      <w:rPr>
        <w:rFonts w:hint="default"/>
        <w:lang w:val="en-US" w:eastAsia="en-US" w:bidi="en-US"/>
      </w:rPr>
    </w:lvl>
    <w:lvl w:ilvl="5" w:tplc="A98018EA">
      <w:numFmt w:val="bullet"/>
      <w:lvlText w:val="•"/>
      <w:lvlJc w:val="left"/>
      <w:pPr>
        <w:ind w:left="3446" w:hanging="360"/>
      </w:pPr>
      <w:rPr>
        <w:rFonts w:hint="default"/>
        <w:lang w:val="en-US" w:eastAsia="en-US" w:bidi="en-US"/>
      </w:rPr>
    </w:lvl>
    <w:lvl w:ilvl="6" w:tplc="283E4C5E">
      <w:numFmt w:val="bullet"/>
      <w:lvlText w:val="•"/>
      <w:lvlJc w:val="left"/>
      <w:pPr>
        <w:ind w:left="3731" w:hanging="360"/>
      </w:pPr>
      <w:rPr>
        <w:rFonts w:hint="default"/>
        <w:lang w:val="en-US" w:eastAsia="en-US" w:bidi="en-US"/>
      </w:rPr>
    </w:lvl>
    <w:lvl w:ilvl="7" w:tplc="295AAE44">
      <w:numFmt w:val="bullet"/>
      <w:lvlText w:val="•"/>
      <w:lvlJc w:val="left"/>
      <w:pPr>
        <w:ind w:left="4016" w:hanging="360"/>
      </w:pPr>
      <w:rPr>
        <w:rFonts w:hint="default"/>
        <w:lang w:val="en-US" w:eastAsia="en-US" w:bidi="en-US"/>
      </w:rPr>
    </w:lvl>
    <w:lvl w:ilvl="8" w:tplc="FDB822BA">
      <w:numFmt w:val="bullet"/>
      <w:lvlText w:val="•"/>
      <w:lvlJc w:val="left"/>
      <w:pPr>
        <w:ind w:left="4301" w:hanging="360"/>
      </w:pPr>
      <w:rPr>
        <w:rFonts w:hint="default"/>
        <w:lang w:val="en-US" w:eastAsia="en-US" w:bidi="en-US"/>
      </w:rPr>
    </w:lvl>
  </w:abstractNum>
  <w:abstractNum w:abstractNumId="11" w15:restartNumberingAfterBreak="0">
    <w:nsid w:val="31862035"/>
    <w:multiLevelType w:val="hybridMultilevel"/>
    <w:tmpl w:val="77882344"/>
    <w:lvl w:ilvl="0" w:tplc="6EDE9AFE">
      <w:numFmt w:val="bullet"/>
      <w:lvlText w:val=""/>
      <w:lvlJc w:val="left"/>
      <w:pPr>
        <w:ind w:left="825" w:hanging="361"/>
      </w:pPr>
      <w:rPr>
        <w:rFonts w:ascii="Symbol" w:eastAsia="Symbol" w:hAnsi="Symbol" w:cs="Symbol" w:hint="default"/>
        <w:w w:val="100"/>
        <w:sz w:val="22"/>
        <w:szCs w:val="22"/>
        <w:lang w:val="en-US" w:eastAsia="en-US" w:bidi="en-US"/>
      </w:rPr>
    </w:lvl>
    <w:lvl w:ilvl="1" w:tplc="972034EC">
      <w:numFmt w:val="bullet"/>
      <w:lvlText w:val="•"/>
      <w:lvlJc w:val="left"/>
      <w:pPr>
        <w:ind w:left="1393" w:hanging="361"/>
      </w:pPr>
      <w:rPr>
        <w:rFonts w:hint="default"/>
        <w:lang w:val="en-US" w:eastAsia="en-US" w:bidi="en-US"/>
      </w:rPr>
    </w:lvl>
    <w:lvl w:ilvl="2" w:tplc="C5222B3C">
      <w:numFmt w:val="bullet"/>
      <w:lvlText w:val="•"/>
      <w:lvlJc w:val="left"/>
      <w:pPr>
        <w:ind w:left="1967" w:hanging="361"/>
      </w:pPr>
      <w:rPr>
        <w:rFonts w:hint="default"/>
        <w:lang w:val="en-US" w:eastAsia="en-US" w:bidi="en-US"/>
      </w:rPr>
    </w:lvl>
    <w:lvl w:ilvl="3" w:tplc="18BE8E68">
      <w:numFmt w:val="bullet"/>
      <w:lvlText w:val="•"/>
      <w:lvlJc w:val="left"/>
      <w:pPr>
        <w:ind w:left="2541" w:hanging="361"/>
      </w:pPr>
      <w:rPr>
        <w:rFonts w:hint="default"/>
        <w:lang w:val="en-US" w:eastAsia="en-US" w:bidi="en-US"/>
      </w:rPr>
    </w:lvl>
    <w:lvl w:ilvl="4" w:tplc="B4D00468">
      <w:numFmt w:val="bullet"/>
      <w:lvlText w:val="•"/>
      <w:lvlJc w:val="left"/>
      <w:pPr>
        <w:ind w:left="3115" w:hanging="361"/>
      </w:pPr>
      <w:rPr>
        <w:rFonts w:hint="default"/>
        <w:lang w:val="en-US" w:eastAsia="en-US" w:bidi="en-US"/>
      </w:rPr>
    </w:lvl>
    <w:lvl w:ilvl="5" w:tplc="53EAACEC">
      <w:numFmt w:val="bullet"/>
      <w:lvlText w:val="•"/>
      <w:lvlJc w:val="left"/>
      <w:pPr>
        <w:ind w:left="3689" w:hanging="361"/>
      </w:pPr>
      <w:rPr>
        <w:rFonts w:hint="default"/>
        <w:lang w:val="en-US" w:eastAsia="en-US" w:bidi="en-US"/>
      </w:rPr>
    </w:lvl>
    <w:lvl w:ilvl="6" w:tplc="5C62932A">
      <w:numFmt w:val="bullet"/>
      <w:lvlText w:val="•"/>
      <w:lvlJc w:val="left"/>
      <w:pPr>
        <w:ind w:left="4263" w:hanging="361"/>
      </w:pPr>
      <w:rPr>
        <w:rFonts w:hint="default"/>
        <w:lang w:val="en-US" w:eastAsia="en-US" w:bidi="en-US"/>
      </w:rPr>
    </w:lvl>
    <w:lvl w:ilvl="7" w:tplc="589A7984">
      <w:numFmt w:val="bullet"/>
      <w:lvlText w:val="•"/>
      <w:lvlJc w:val="left"/>
      <w:pPr>
        <w:ind w:left="4837" w:hanging="361"/>
      </w:pPr>
      <w:rPr>
        <w:rFonts w:hint="default"/>
        <w:lang w:val="en-US" w:eastAsia="en-US" w:bidi="en-US"/>
      </w:rPr>
    </w:lvl>
    <w:lvl w:ilvl="8" w:tplc="5BCAE5C6">
      <w:numFmt w:val="bullet"/>
      <w:lvlText w:val="•"/>
      <w:lvlJc w:val="left"/>
      <w:pPr>
        <w:ind w:left="5411" w:hanging="361"/>
      </w:pPr>
      <w:rPr>
        <w:rFonts w:hint="default"/>
        <w:lang w:val="en-US" w:eastAsia="en-US" w:bidi="en-US"/>
      </w:rPr>
    </w:lvl>
  </w:abstractNum>
  <w:abstractNum w:abstractNumId="12" w15:restartNumberingAfterBreak="0">
    <w:nsid w:val="33184E8F"/>
    <w:multiLevelType w:val="multilevel"/>
    <w:tmpl w:val="F0707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402129"/>
    <w:multiLevelType w:val="hybridMultilevel"/>
    <w:tmpl w:val="87CA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46422"/>
    <w:multiLevelType w:val="hybridMultilevel"/>
    <w:tmpl w:val="7F8C827C"/>
    <w:lvl w:ilvl="0" w:tplc="59C09678">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18AE0D5A">
      <w:numFmt w:val="bullet"/>
      <w:lvlText w:val="•"/>
      <w:lvlJc w:val="left"/>
      <w:pPr>
        <w:ind w:left="1658" w:hanging="360"/>
      </w:pPr>
      <w:rPr>
        <w:rFonts w:hint="default"/>
        <w:lang w:val="en-US" w:eastAsia="en-US" w:bidi="en-US"/>
      </w:rPr>
    </w:lvl>
    <w:lvl w:ilvl="2" w:tplc="82300922">
      <w:numFmt w:val="bullet"/>
      <w:lvlText w:val="•"/>
      <w:lvlJc w:val="left"/>
      <w:pPr>
        <w:ind w:left="2656" w:hanging="360"/>
      </w:pPr>
      <w:rPr>
        <w:rFonts w:hint="default"/>
        <w:lang w:val="en-US" w:eastAsia="en-US" w:bidi="en-US"/>
      </w:rPr>
    </w:lvl>
    <w:lvl w:ilvl="3" w:tplc="A32A1CF8">
      <w:numFmt w:val="bullet"/>
      <w:lvlText w:val="•"/>
      <w:lvlJc w:val="left"/>
      <w:pPr>
        <w:ind w:left="3654" w:hanging="360"/>
      </w:pPr>
      <w:rPr>
        <w:rFonts w:hint="default"/>
        <w:lang w:val="en-US" w:eastAsia="en-US" w:bidi="en-US"/>
      </w:rPr>
    </w:lvl>
    <w:lvl w:ilvl="4" w:tplc="C59217B8">
      <w:numFmt w:val="bullet"/>
      <w:lvlText w:val="•"/>
      <w:lvlJc w:val="left"/>
      <w:pPr>
        <w:ind w:left="4652" w:hanging="360"/>
      </w:pPr>
      <w:rPr>
        <w:rFonts w:hint="default"/>
        <w:lang w:val="en-US" w:eastAsia="en-US" w:bidi="en-US"/>
      </w:rPr>
    </w:lvl>
    <w:lvl w:ilvl="5" w:tplc="4BB485C2">
      <w:numFmt w:val="bullet"/>
      <w:lvlText w:val="•"/>
      <w:lvlJc w:val="left"/>
      <w:pPr>
        <w:ind w:left="5650" w:hanging="360"/>
      </w:pPr>
      <w:rPr>
        <w:rFonts w:hint="default"/>
        <w:lang w:val="en-US" w:eastAsia="en-US" w:bidi="en-US"/>
      </w:rPr>
    </w:lvl>
    <w:lvl w:ilvl="6" w:tplc="0302AB3E">
      <w:numFmt w:val="bullet"/>
      <w:lvlText w:val="•"/>
      <w:lvlJc w:val="left"/>
      <w:pPr>
        <w:ind w:left="6648" w:hanging="360"/>
      </w:pPr>
      <w:rPr>
        <w:rFonts w:hint="default"/>
        <w:lang w:val="en-US" w:eastAsia="en-US" w:bidi="en-US"/>
      </w:rPr>
    </w:lvl>
    <w:lvl w:ilvl="7" w:tplc="15B640BA">
      <w:numFmt w:val="bullet"/>
      <w:lvlText w:val="•"/>
      <w:lvlJc w:val="left"/>
      <w:pPr>
        <w:ind w:left="7646" w:hanging="360"/>
      </w:pPr>
      <w:rPr>
        <w:rFonts w:hint="default"/>
        <w:lang w:val="en-US" w:eastAsia="en-US" w:bidi="en-US"/>
      </w:rPr>
    </w:lvl>
    <w:lvl w:ilvl="8" w:tplc="942A8CF4">
      <w:numFmt w:val="bullet"/>
      <w:lvlText w:val="•"/>
      <w:lvlJc w:val="left"/>
      <w:pPr>
        <w:ind w:left="8644" w:hanging="360"/>
      </w:pPr>
      <w:rPr>
        <w:rFonts w:hint="default"/>
        <w:lang w:val="en-US" w:eastAsia="en-US" w:bidi="en-US"/>
      </w:rPr>
    </w:lvl>
  </w:abstractNum>
  <w:abstractNum w:abstractNumId="15" w15:restartNumberingAfterBreak="0">
    <w:nsid w:val="4D312413"/>
    <w:multiLevelType w:val="hybridMultilevel"/>
    <w:tmpl w:val="60E0F750"/>
    <w:lvl w:ilvl="0" w:tplc="729AFBF4">
      <w:numFmt w:val="bullet"/>
      <w:lvlText w:val=""/>
      <w:lvlJc w:val="left"/>
      <w:pPr>
        <w:ind w:left="2012" w:hanging="360"/>
      </w:pPr>
      <w:rPr>
        <w:rFonts w:ascii="Symbol" w:eastAsia="Symbol" w:hAnsi="Symbol" w:cs="Symbol" w:hint="default"/>
        <w:w w:val="100"/>
        <w:sz w:val="22"/>
        <w:szCs w:val="22"/>
        <w:lang w:val="en-US" w:eastAsia="en-US" w:bidi="en-US"/>
      </w:rPr>
    </w:lvl>
    <w:lvl w:ilvl="1" w:tplc="7FA45BE6">
      <w:numFmt w:val="bullet"/>
      <w:lvlText w:val="•"/>
      <w:lvlJc w:val="left"/>
      <w:pPr>
        <w:ind w:left="2305" w:hanging="360"/>
      </w:pPr>
      <w:rPr>
        <w:rFonts w:hint="default"/>
        <w:lang w:val="en-US" w:eastAsia="en-US" w:bidi="en-US"/>
      </w:rPr>
    </w:lvl>
    <w:lvl w:ilvl="2" w:tplc="18305BB8">
      <w:numFmt w:val="bullet"/>
      <w:lvlText w:val="•"/>
      <w:lvlJc w:val="left"/>
      <w:pPr>
        <w:ind w:left="2590" w:hanging="360"/>
      </w:pPr>
      <w:rPr>
        <w:rFonts w:hint="default"/>
        <w:lang w:val="en-US" w:eastAsia="en-US" w:bidi="en-US"/>
      </w:rPr>
    </w:lvl>
    <w:lvl w:ilvl="3" w:tplc="07BC0F9A">
      <w:numFmt w:val="bullet"/>
      <w:lvlText w:val="•"/>
      <w:lvlJc w:val="left"/>
      <w:pPr>
        <w:ind w:left="2875" w:hanging="360"/>
      </w:pPr>
      <w:rPr>
        <w:rFonts w:hint="default"/>
        <w:lang w:val="en-US" w:eastAsia="en-US" w:bidi="en-US"/>
      </w:rPr>
    </w:lvl>
    <w:lvl w:ilvl="4" w:tplc="FACC258A">
      <w:numFmt w:val="bullet"/>
      <w:lvlText w:val="•"/>
      <w:lvlJc w:val="left"/>
      <w:pPr>
        <w:ind w:left="3160" w:hanging="360"/>
      </w:pPr>
      <w:rPr>
        <w:rFonts w:hint="default"/>
        <w:lang w:val="en-US" w:eastAsia="en-US" w:bidi="en-US"/>
      </w:rPr>
    </w:lvl>
    <w:lvl w:ilvl="5" w:tplc="9568616A">
      <w:numFmt w:val="bullet"/>
      <w:lvlText w:val="•"/>
      <w:lvlJc w:val="left"/>
      <w:pPr>
        <w:ind w:left="3446" w:hanging="360"/>
      </w:pPr>
      <w:rPr>
        <w:rFonts w:hint="default"/>
        <w:lang w:val="en-US" w:eastAsia="en-US" w:bidi="en-US"/>
      </w:rPr>
    </w:lvl>
    <w:lvl w:ilvl="6" w:tplc="9BDE137E">
      <w:numFmt w:val="bullet"/>
      <w:lvlText w:val="•"/>
      <w:lvlJc w:val="left"/>
      <w:pPr>
        <w:ind w:left="3731" w:hanging="360"/>
      </w:pPr>
      <w:rPr>
        <w:rFonts w:hint="default"/>
        <w:lang w:val="en-US" w:eastAsia="en-US" w:bidi="en-US"/>
      </w:rPr>
    </w:lvl>
    <w:lvl w:ilvl="7" w:tplc="04DE0FFC">
      <w:numFmt w:val="bullet"/>
      <w:lvlText w:val="•"/>
      <w:lvlJc w:val="left"/>
      <w:pPr>
        <w:ind w:left="4016" w:hanging="360"/>
      </w:pPr>
      <w:rPr>
        <w:rFonts w:hint="default"/>
        <w:lang w:val="en-US" w:eastAsia="en-US" w:bidi="en-US"/>
      </w:rPr>
    </w:lvl>
    <w:lvl w:ilvl="8" w:tplc="A83C9CD0">
      <w:numFmt w:val="bullet"/>
      <w:lvlText w:val="•"/>
      <w:lvlJc w:val="left"/>
      <w:pPr>
        <w:ind w:left="4301" w:hanging="360"/>
      </w:pPr>
      <w:rPr>
        <w:rFonts w:hint="default"/>
        <w:lang w:val="en-US" w:eastAsia="en-US" w:bidi="en-US"/>
      </w:rPr>
    </w:lvl>
  </w:abstractNum>
  <w:abstractNum w:abstractNumId="16" w15:restartNumberingAfterBreak="0">
    <w:nsid w:val="51C25604"/>
    <w:multiLevelType w:val="hybridMultilevel"/>
    <w:tmpl w:val="3A9CCF78"/>
    <w:lvl w:ilvl="0" w:tplc="E23E1BCC">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B1161604">
      <w:numFmt w:val="bullet"/>
      <w:lvlText w:val="•"/>
      <w:lvlJc w:val="left"/>
      <w:pPr>
        <w:ind w:left="1658" w:hanging="360"/>
      </w:pPr>
      <w:rPr>
        <w:rFonts w:hint="default"/>
        <w:lang w:val="en-US" w:eastAsia="en-US" w:bidi="en-US"/>
      </w:rPr>
    </w:lvl>
    <w:lvl w:ilvl="2" w:tplc="F58238DA">
      <w:numFmt w:val="bullet"/>
      <w:lvlText w:val="•"/>
      <w:lvlJc w:val="left"/>
      <w:pPr>
        <w:ind w:left="2656" w:hanging="360"/>
      </w:pPr>
      <w:rPr>
        <w:rFonts w:hint="default"/>
        <w:lang w:val="en-US" w:eastAsia="en-US" w:bidi="en-US"/>
      </w:rPr>
    </w:lvl>
    <w:lvl w:ilvl="3" w:tplc="67105714">
      <w:numFmt w:val="bullet"/>
      <w:lvlText w:val="•"/>
      <w:lvlJc w:val="left"/>
      <w:pPr>
        <w:ind w:left="3654" w:hanging="360"/>
      </w:pPr>
      <w:rPr>
        <w:rFonts w:hint="default"/>
        <w:lang w:val="en-US" w:eastAsia="en-US" w:bidi="en-US"/>
      </w:rPr>
    </w:lvl>
    <w:lvl w:ilvl="4" w:tplc="F1446B76">
      <w:numFmt w:val="bullet"/>
      <w:lvlText w:val="•"/>
      <w:lvlJc w:val="left"/>
      <w:pPr>
        <w:ind w:left="4652" w:hanging="360"/>
      </w:pPr>
      <w:rPr>
        <w:rFonts w:hint="default"/>
        <w:lang w:val="en-US" w:eastAsia="en-US" w:bidi="en-US"/>
      </w:rPr>
    </w:lvl>
    <w:lvl w:ilvl="5" w:tplc="110E9B98">
      <w:numFmt w:val="bullet"/>
      <w:lvlText w:val="•"/>
      <w:lvlJc w:val="left"/>
      <w:pPr>
        <w:ind w:left="5650" w:hanging="360"/>
      </w:pPr>
      <w:rPr>
        <w:rFonts w:hint="default"/>
        <w:lang w:val="en-US" w:eastAsia="en-US" w:bidi="en-US"/>
      </w:rPr>
    </w:lvl>
    <w:lvl w:ilvl="6" w:tplc="C032CAF2">
      <w:numFmt w:val="bullet"/>
      <w:lvlText w:val="•"/>
      <w:lvlJc w:val="left"/>
      <w:pPr>
        <w:ind w:left="6648" w:hanging="360"/>
      </w:pPr>
      <w:rPr>
        <w:rFonts w:hint="default"/>
        <w:lang w:val="en-US" w:eastAsia="en-US" w:bidi="en-US"/>
      </w:rPr>
    </w:lvl>
    <w:lvl w:ilvl="7" w:tplc="4B486ABE">
      <w:numFmt w:val="bullet"/>
      <w:lvlText w:val="•"/>
      <w:lvlJc w:val="left"/>
      <w:pPr>
        <w:ind w:left="7646" w:hanging="360"/>
      </w:pPr>
      <w:rPr>
        <w:rFonts w:hint="default"/>
        <w:lang w:val="en-US" w:eastAsia="en-US" w:bidi="en-US"/>
      </w:rPr>
    </w:lvl>
    <w:lvl w:ilvl="8" w:tplc="5832F698">
      <w:numFmt w:val="bullet"/>
      <w:lvlText w:val="•"/>
      <w:lvlJc w:val="left"/>
      <w:pPr>
        <w:ind w:left="8644" w:hanging="360"/>
      </w:pPr>
      <w:rPr>
        <w:rFonts w:hint="default"/>
        <w:lang w:val="en-US" w:eastAsia="en-US" w:bidi="en-US"/>
      </w:rPr>
    </w:lvl>
  </w:abstractNum>
  <w:abstractNum w:abstractNumId="17" w15:restartNumberingAfterBreak="0">
    <w:nsid w:val="53CA463A"/>
    <w:multiLevelType w:val="hybridMultilevel"/>
    <w:tmpl w:val="B2C80EF0"/>
    <w:lvl w:ilvl="0" w:tplc="80C6B4AA">
      <w:numFmt w:val="bullet"/>
      <w:lvlText w:val=""/>
      <w:lvlJc w:val="left"/>
      <w:pPr>
        <w:ind w:left="2012" w:hanging="360"/>
      </w:pPr>
      <w:rPr>
        <w:rFonts w:ascii="Symbol" w:eastAsia="Symbol" w:hAnsi="Symbol" w:cs="Symbol" w:hint="default"/>
        <w:w w:val="100"/>
        <w:sz w:val="22"/>
        <w:szCs w:val="22"/>
        <w:lang w:val="en-US" w:eastAsia="en-US" w:bidi="en-US"/>
      </w:rPr>
    </w:lvl>
    <w:lvl w:ilvl="1" w:tplc="5A804082">
      <w:numFmt w:val="bullet"/>
      <w:lvlText w:val="•"/>
      <w:lvlJc w:val="left"/>
      <w:pPr>
        <w:ind w:left="2305" w:hanging="360"/>
      </w:pPr>
      <w:rPr>
        <w:rFonts w:hint="default"/>
        <w:lang w:val="en-US" w:eastAsia="en-US" w:bidi="en-US"/>
      </w:rPr>
    </w:lvl>
    <w:lvl w:ilvl="2" w:tplc="289AE5A6">
      <w:numFmt w:val="bullet"/>
      <w:lvlText w:val="•"/>
      <w:lvlJc w:val="left"/>
      <w:pPr>
        <w:ind w:left="2590" w:hanging="360"/>
      </w:pPr>
      <w:rPr>
        <w:rFonts w:hint="default"/>
        <w:lang w:val="en-US" w:eastAsia="en-US" w:bidi="en-US"/>
      </w:rPr>
    </w:lvl>
    <w:lvl w:ilvl="3" w:tplc="9480870E">
      <w:numFmt w:val="bullet"/>
      <w:lvlText w:val="•"/>
      <w:lvlJc w:val="left"/>
      <w:pPr>
        <w:ind w:left="2875" w:hanging="360"/>
      </w:pPr>
      <w:rPr>
        <w:rFonts w:hint="default"/>
        <w:lang w:val="en-US" w:eastAsia="en-US" w:bidi="en-US"/>
      </w:rPr>
    </w:lvl>
    <w:lvl w:ilvl="4" w:tplc="C304176C">
      <w:numFmt w:val="bullet"/>
      <w:lvlText w:val="•"/>
      <w:lvlJc w:val="left"/>
      <w:pPr>
        <w:ind w:left="3160" w:hanging="360"/>
      </w:pPr>
      <w:rPr>
        <w:rFonts w:hint="default"/>
        <w:lang w:val="en-US" w:eastAsia="en-US" w:bidi="en-US"/>
      </w:rPr>
    </w:lvl>
    <w:lvl w:ilvl="5" w:tplc="FD38D324">
      <w:numFmt w:val="bullet"/>
      <w:lvlText w:val="•"/>
      <w:lvlJc w:val="left"/>
      <w:pPr>
        <w:ind w:left="3446" w:hanging="360"/>
      </w:pPr>
      <w:rPr>
        <w:rFonts w:hint="default"/>
        <w:lang w:val="en-US" w:eastAsia="en-US" w:bidi="en-US"/>
      </w:rPr>
    </w:lvl>
    <w:lvl w:ilvl="6" w:tplc="8FEE1F32">
      <w:numFmt w:val="bullet"/>
      <w:lvlText w:val="•"/>
      <w:lvlJc w:val="left"/>
      <w:pPr>
        <w:ind w:left="3731" w:hanging="360"/>
      </w:pPr>
      <w:rPr>
        <w:rFonts w:hint="default"/>
        <w:lang w:val="en-US" w:eastAsia="en-US" w:bidi="en-US"/>
      </w:rPr>
    </w:lvl>
    <w:lvl w:ilvl="7" w:tplc="0EBE0642">
      <w:numFmt w:val="bullet"/>
      <w:lvlText w:val="•"/>
      <w:lvlJc w:val="left"/>
      <w:pPr>
        <w:ind w:left="4016" w:hanging="360"/>
      </w:pPr>
      <w:rPr>
        <w:rFonts w:hint="default"/>
        <w:lang w:val="en-US" w:eastAsia="en-US" w:bidi="en-US"/>
      </w:rPr>
    </w:lvl>
    <w:lvl w:ilvl="8" w:tplc="840C1E08">
      <w:numFmt w:val="bullet"/>
      <w:lvlText w:val="•"/>
      <w:lvlJc w:val="left"/>
      <w:pPr>
        <w:ind w:left="4301" w:hanging="360"/>
      </w:pPr>
      <w:rPr>
        <w:rFonts w:hint="default"/>
        <w:lang w:val="en-US" w:eastAsia="en-US" w:bidi="en-US"/>
      </w:rPr>
    </w:lvl>
  </w:abstractNum>
  <w:abstractNum w:abstractNumId="18" w15:restartNumberingAfterBreak="0">
    <w:nsid w:val="5E2875AD"/>
    <w:multiLevelType w:val="hybridMultilevel"/>
    <w:tmpl w:val="548032B2"/>
    <w:lvl w:ilvl="0" w:tplc="812E48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05237"/>
    <w:multiLevelType w:val="hybridMultilevel"/>
    <w:tmpl w:val="BC8CCE04"/>
    <w:lvl w:ilvl="0" w:tplc="0CB275B6">
      <w:start w:val="1"/>
      <w:numFmt w:val="lowerLetter"/>
      <w:lvlText w:val="%1."/>
      <w:lvlJc w:val="left"/>
      <w:pPr>
        <w:ind w:left="568" w:hanging="269"/>
      </w:pPr>
      <w:rPr>
        <w:rFonts w:ascii="Arial" w:eastAsia="Arial" w:hAnsi="Arial" w:cs="Arial" w:hint="default"/>
        <w:w w:val="100"/>
        <w:sz w:val="24"/>
        <w:szCs w:val="24"/>
        <w:lang w:val="en-US" w:eastAsia="en-US" w:bidi="en-US"/>
      </w:rPr>
    </w:lvl>
    <w:lvl w:ilvl="1" w:tplc="26620AE8">
      <w:numFmt w:val="bullet"/>
      <w:lvlText w:val="•"/>
      <w:lvlJc w:val="left"/>
      <w:pPr>
        <w:ind w:left="1568" w:hanging="269"/>
      </w:pPr>
      <w:rPr>
        <w:rFonts w:hint="default"/>
        <w:lang w:val="en-US" w:eastAsia="en-US" w:bidi="en-US"/>
      </w:rPr>
    </w:lvl>
    <w:lvl w:ilvl="2" w:tplc="E006FB5A">
      <w:numFmt w:val="bullet"/>
      <w:lvlText w:val="•"/>
      <w:lvlJc w:val="left"/>
      <w:pPr>
        <w:ind w:left="2576" w:hanging="269"/>
      </w:pPr>
      <w:rPr>
        <w:rFonts w:hint="default"/>
        <w:lang w:val="en-US" w:eastAsia="en-US" w:bidi="en-US"/>
      </w:rPr>
    </w:lvl>
    <w:lvl w:ilvl="3" w:tplc="485A1D4E">
      <w:numFmt w:val="bullet"/>
      <w:lvlText w:val="•"/>
      <w:lvlJc w:val="left"/>
      <w:pPr>
        <w:ind w:left="3584" w:hanging="269"/>
      </w:pPr>
      <w:rPr>
        <w:rFonts w:hint="default"/>
        <w:lang w:val="en-US" w:eastAsia="en-US" w:bidi="en-US"/>
      </w:rPr>
    </w:lvl>
    <w:lvl w:ilvl="4" w:tplc="BA58470E">
      <w:numFmt w:val="bullet"/>
      <w:lvlText w:val="•"/>
      <w:lvlJc w:val="left"/>
      <w:pPr>
        <w:ind w:left="4592" w:hanging="269"/>
      </w:pPr>
      <w:rPr>
        <w:rFonts w:hint="default"/>
        <w:lang w:val="en-US" w:eastAsia="en-US" w:bidi="en-US"/>
      </w:rPr>
    </w:lvl>
    <w:lvl w:ilvl="5" w:tplc="6FF22304">
      <w:numFmt w:val="bullet"/>
      <w:lvlText w:val="•"/>
      <w:lvlJc w:val="left"/>
      <w:pPr>
        <w:ind w:left="5600" w:hanging="269"/>
      </w:pPr>
      <w:rPr>
        <w:rFonts w:hint="default"/>
        <w:lang w:val="en-US" w:eastAsia="en-US" w:bidi="en-US"/>
      </w:rPr>
    </w:lvl>
    <w:lvl w:ilvl="6" w:tplc="9DC404A8">
      <w:numFmt w:val="bullet"/>
      <w:lvlText w:val="•"/>
      <w:lvlJc w:val="left"/>
      <w:pPr>
        <w:ind w:left="6608" w:hanging="269"/>
      </w:pPr>
      <w:rPr>
        <w:rFonts w:hint="default"/>
        <w:lang w:val="en-US" w:eastAsia="en-US" w:bidi="en-US"/>
      </w:rPr>
    </w:lvl>
    <w:lvl w:ilvl="7" w:tplc="241A4BAE">
      <w:numFmt w:val="bullet"/>
      <w:lvlText w:val="•"/>
      <w:lvlJc w:val="left"/>
      <w:pPr>
        <w:ind w:left="7616" w:hanging="269"/>
      </w:pPr>
      <w:rPr>
        <w:rFonts w:hint="default"/>
        <w:lang w:val="en-US" w:eastAsia="en-US" w:bidi="en-US"/>
      </w:rPr>
    </w:lvl>
    <w:lvl w:ilvl="8" w:tplc="C972BE16">
      <w:numFmt w:val="bullet"/>
      <w:lvlText w:val="•"/>
      <w:lvlJc w:val="left"/>
      <w:pPr>
        <w:ind w:left="8624" w:hanging="269"/>
      </w:pPr>
      <w:rPr>
        <w:rFonts w:hint="default"/>
        <w:lang w:val="en-US" w:eastAsia="en-US" w:bidi="en-US"/>
      </w:rPr>
    </w:lvl>
  </w:abstractNum>
  <w:abstractNum w:abstractNumId="20" w15:restartNumberingAfterBreak="0">
    <w:nsid w:val="65C76288"/>
    <w:multiLevelType w:val="hybridMultilevel"/>
    <w:tmpl w:val="D466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D40C4"/>
    <w:multiLevelType w:val="hybridMultilevel"/>
    <w:tmpl w:val="D55E3678"/>
    <w:lvl w:ilvl="0" w:tplc="0A1630F2">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3F26EC4E">
      <w:numFmt w:val="bullet"/>
      <w:lvlText w:val="•"/>
      <w:lvlJc w:val="left"/>
      <w:pPr>
        <w:ind w:left="1658" w:hanging="360"/>
      </w:pPr>
      <w:rPr>
        <w:rFonts w:hint="default"/>
        <w:lang w:val="en-US" w:eastAsia="en-US" w:bidi="en-US"/>
      </w:rPr>
    </w:lvl>
    <w:lvl w:ilvl="2" w:tplc="075CAE02">
      <w:numFmt w:val="bullet"/>
      <w:lvlText w:val="•"/>
      <w:lvlJc w:val="left"/>
      <w:pPr>
        <w:ind w:left="2656" w:hanging="360"/>
      </w:pPr>
      <w:rPr>
        <w:rFonts w:hint="default"/>
        <w:lang w:val="en-US" w:eastAsia="en-US" w:bidi="en-US"/>
      </w:rPr>
    </w:lvl>
    <w:lvl w:ilvl="3" w:tplc="F4D2B58A">
      <w:numFmt w:val="bullet"/>
      <w:lvlText w:val="•"/>
      <w:lvlJc w:val="left"/>
      <w:pPr>
        <w:ind w:left="3654" w:hanging="360"/>
      </w:pPr>
      <w:rPr>
        <w:rFonts w:hint="default"/>
        <w:lang w:val="en-US" w:eastAsia="en-US" w:bidi="en-US"/>
      </w:rPr>
    </w:lvl>
    <w:lvl w:ilvl="4" w:tplc="1F2AEBC2">
      <w:numFmt w:val="bullet"/>
      <w:lvlText w:val="•"/>
      <w:lvlJc w:val="left"/>
      <w:pPr>
        <w:ind w:left="4652" w:hanging="360"/>
      </w:pPr>
      <w:rPr>
        <w:rFonts w:hint="default"/>
        <w:lang w:val="en-US" w:eastAsia="en-US" w:bidi="en-US"/>
      </w:rPr>
    </w:lvl>
    <w:lvl w:ilvl="5" w:tplc="36DAAB0E">
      <w:numFmt w:val="bullet"/>
      <w:lvlText w:val="•"/>
      <w:lvlJc w:val="left"/>
      <w:pPr>
        <w:ind w:left="5650" w:hanging="360"/>
      </w:pPr>
      <w:rPr>
        <w:rFonts w:hint="default"/>
        <w:lang w:val="en-US" w:eastAsia="en-US" w:bidi="en-US"/>
      </w:rPr>
    </w:lvl>
    <w:lvl w:ilvl="6" w:tplc="C29EC9F4">
      <w:numFmt w:val="bullet"/>
      <w:lvlText w:val="•"/>
      <w:lvlJc w:val="left"/>
      <w:pPr>
        <w:ind w:left="6648" w:hanging="360"/>
      </w:pPr>
      <w:rPr>
        <w:rFonts w:hint="default"/>
        <w:lang w:val="en-US" w:eastAsia="en-US" w:bidi="en-US"/>
      </w:rPr>
    </w:lvl>
    <w:lvl w:ilvl="7" w:tplc="15E8BC2C">
      <w:numFmt w:val="bullet"/>
      <w:lvlText w:val="•"/>
      <w:lvlJc w:val="left"/>
      <w:pPr>
        <w:ind w:left="7646" w:hanging="360"/>
      </w:pPr>
      <w:rPr>
        <w:rFonts w:hint="default"/>
        <w:lang w:val="en-US" w:eastAsia="en-US" w:bidi="en-US"/>
      </w:rPr>
    </w:lvl>
    <w:lvl w:ilvl="8" w:tplc="83B2B220">
      <w:numFmt w:val="bullet"/>
      <w:lvlText w:val="•"/>
      <w:lvlJc w:val="left"/>
      <w:pPr>
        <w:ind w:left="8644" w:hanging="360"/>
      </w:pPr>
      <w:rPr>
        <w:rFonts w:hint="default"/>
        <w:lang w:val="en-US" w:eastAsia="en-US" w:bidi="en-US"/>
      </w:rPr>
    </w:lvl>
  </w:abstractNum>
  <w:abstractNum w:abstractNumId="22" w15:restartNumberingAfterBreak="0">
    <w:nsid w:val="670E5902"/>
    <w:multiLevelType w:val="multilevel"/>
    <w:tmpl w:val="F2D8FC4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713358"/>
    <w:multiLevelType w:val="hybridMultilevel"/>
    <w:tmpl w:val="0A2467E2"/>
    <w:lvl w:ilvl="0" w:tplc="A5206372">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79D0C68C">
      <w:numFmt w:val="bullet"/>
      <w:lvlText w:val=""/>
      <w:lvlJc w:val="left"/>
      <w:pPr>
        <w:ind w:left="1020" w:hanging="360"/>
      </w:pPr>
      <w:rPr>
        <w:rFonts w:ascii="Symbol" w:eastAsia="Symbol" w:hAnsi="Symbol" w:cs="Symbol" w:hint="default"/>
        <w:w w:val="100"/>
        <w:sz w:val="24"/>
        <w:szCs w:val="24"/>
        <w:lang w:val="en-US" w:eastAsia="en-US" w:bidi="en-US"/>
      </w:rPr>
    </w:lvl>
    <w:lvl w:ilvl="2" w:tplc="622C97CC">
      <w:numFmt w:val="bullet"/>
      <w:lvlText w:val="•"/>
      <w:lvlJc w:val="left"/>
      <w:pPr>
        <w:ind w:left="2088" w:hanging="360"/>
      </w:pPr>
      <w:rPr>
        <w:rFonts w:hint="default"/>
        <w:lang w:val="en-US" w:eastAsia="en-US" w:bidi="en-US"/>
      </w:rPr>
    </w:lvl>
    <w:lvl w:ilvl="3" w:tplc="EA4E63F4">
      <w:numFmt w:val="bullet"/>
      <w:lvlText w:val="•"/>
      <w:lvlJc w:val="left"/>
      <w:pPr>
        <w:ind w:left="3157" w:hanging="360"/>
      </w:pPr>
      <w:rPr>
        <w:rFonts w:hint="default"/>
        <w:lang w:val="en-US" w:eastAsia="en-US" w:bidi="en-US"/>
      </w:rPr>
    </w:lvl>
    <w:lvl w:ilvl="4" w:tplc="161C9750">
      <w:numFmt w:val="bullet"/>
      <w:lvlText w:val="•"/>
      <w:lvlJc w:val="left"/>
      <w:pPr>
        <w:ind w:left="4226" w:hanging="360"/>
      </w:pPr>
      <w:rPr>
        <w:rFonts w:hint="default"/>
        <w:lang w:val="en-US" w:eastAsia="en-US" w:bidi="en-US"/>
      </w:rPr>
    </w:lvl>
    <w:lvl w:ilvl="5" w:tplc="701AEEFE">
      <w:numFmt w:val="bullet"/>
      <w:lvlText w:val="•"/>
      <w:lvlJc w:val="left"/>
      <w:pPr>
        <w:ind w:left="5295" w:hanging="360"/>
      </w:pPr>
      <w:rPr>
        <w:rFonts w:hint="default"/>
        <w:lang w:val="en-US" w:eastAsia="en-US" w:bidi="en-US"/>
      </w:rPr>
    </w:lvl>
    <w:lvl w:ilvl="6" w:tplc="082E4B10">
      <w:numFmt w:val="bullet"/>
      <w:lvlText w:val="•"/>
      <w:lvlJc w:val="left"/>
      <w:pPr>
        <w:ind w:left="6364" w:hanging="360"/>
      </w:pPr>
      <w:rPr>
        <w:rFonts w:hint="default"/>
        <w:lang w:val="en-US" w:eastAsia="en-US" w:bidi="en-US"/>
      </w:rPr>
    </w:lvl>
    <w:lvl w:ilvl="7" w:tplc="0D2E1ECA">
      <w:numFmt w:val="bullet"/>
      <w:lvlText w:val="•"/>
      <w:lvlJc w:val="left"/>
      <w:pPr>
        <w:ind w:left="7433" w:hanging="360"/>
      </w:pPr>
      <w:rPr>
        <w:rFonts w:hint="default"/>
        <w:lang w:val="en-US" w:eastAsia="en-US" w:bidi="en-US"/>
      </w:rPr>
    </w:lvl>
    <w:lvl w:ilvl="8" w:tplc="ADFE5A0A">
      <w:numFmt w:val="bullet"/>
      <w:lvlText w:val="•"/>
      <w:lvlJc w:val="left"/>
      <w:pPr>
        <w:ind w:left="8502" w:hanging="360"/>
      </w:pPr>
      <w:rPr>
        <w:rFonts w:hint="default"/>
        <w:lang w:val="en-US" w:eastAsia="en-US" w:bidi="en-US"/>
      </w:rPr>
    </w:lvl>
  </w:abstractNum>
  <w:abstractNum w:abstractNumId="24" w15:restartNumberingAfterBreak="0">
    <w:nsid w:val="74F36AA9"/>
    <w:multiLevelType w:val="hybridMultilevel"/>
    <w:tmpl w:val="4F364C48"/>
    <w:lvl w:ilvl="0" w:tplc="F32ED17C">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259C1328">
      <w:numFmt w:val="bullet"/>
      <w:lvlText w:val="•"/>
      <w:lvlJc w:val="left"/>
      <w:pPr>
        <w:ind w:left="1658" w:hanging="360"/>
      </w:pPr>
      <w:rPr>
        <w:rFonts w:hint="default"/>
        <w:lang w:val="en-US" w:eastAsia="en-US" w:bidi="en-US"/>
      </w:rPr>
    </w:lvl>
    <w:lvl w:ilvl="2" w:tplc="6376434A">
      <w:numFmt w:val="bullet"/>
      <w:lvlText w:val="•"/>
      <w:lvlJc w:val="left"/>
      <w:pPr>
        <w:ind w:left="2656" w:hanging="360"/>
      </w:pPr>
      <w:rPr>
        <w:rFonts w:hint="default"/>
        <w:lang w:val="en-US" w:eastAsia="en-US" w:bidi="en-US"/>
      </w:rPr>
    </w:lvl>
    <w:lvl w:ilvl="3" w:tplc="DC924A3E">
      <w:numFmt w:val="bullet"/>
      <w:lvlText w:val="•"/>
      <w:lvlJc w:val="left"/>
      <w:pPr>
        <w:ind w:left="3654" w:hanging="360"/>
      </w:pPr>
      <w:rPr>
        <w:rFonts w:hint="default"/>
        <w:lang w:val="en-US" w:eastAsia="en-US" w:bidi="en-US"/>
      </w:rPr>
    </w:lvl>
    <w:lvl w:ilvl="4" w:tplc="92E6FA52">
      <w:numFmt w:val="bullet"/>
      <w:lvlText w:val="•"/>
      <w:lvlJc w:val="left"/>
      <w:pPr>
        <w:ind w:left="4652" w:hanging="360"/>
      </w:pPr>
      <w:rPr>
        <w:rFonts w:hint="default"/>
        <w:lang w:val="en-US" w:eastAsia="en-US" w:bidi="en-US"/>
      </w:rPr>
    </w:lvl>
    <w:lvl w:ilvl="5" w:tplc="D3641EFC">
      <w:numFmt w:val="bullet"/>
      <w:lvlText w:val="•"/>
      <w:lvlJc w:val="left"/>
      <w:pPr>
        <w:ind w:left="5650" w:hanging="360"/>
      </w:pPr>
      <w:rPr>
        <w:rFonts w:hint="default"/>
        <w:lang w:val="en-US" w:eastAsia="en-US" w:bidi="en-US"/>
      </w:rPr>
    </w:lvl>
    <w:lvl w:ilvl="6" w:tplc="EEFE2E04">
      <w:numFmt w:val="bullet"/>
      <w:lvlText w:val="•"/>
      <w:lvlJc w:val="left"/>
      <w:pPr>
        <w:ind w:left="6648" w:hanging="360"/>
      </w:pPr>
      <w:rPr>
        <w:rFonts w:hint="default"/>
        <w:lang w:val="en-US" w:eastAsia="en-US" w:bidi="en-US"/>
      </w:rPr>
    </w:lvl>
    <w:lvl w:ilvl="7" w:tplc="B1CA051A">
      <w:numFmt w:val="bullet"/>
      <w:lvlText w:val="•"/>
      <w:lvlJc w:val="left"/>
      <w:pPr>
        <w:ind w:left="7646" w:hanging="360"/>
      </w:pPr>
      <w:rPr>
        <w:rFonts w:hint="default"/>
        <w:lang w:val="en-US" w:eastAsia="en-US" w:bidi="en-US"/>
      </w:rPr>
    </w:lvl>
    <w:lvl w:ilvl="8" w:tplc="1F767BF4">
      <w:numFmt w:val="bullet"/>
      <w:lvlText w:val="•"/>
      <w:lvlJc w:val="left"/>
      <w:pPr>
        <w:ind w:left="8644" w:hanging="360"/>
      </w:pPr>
      <w:rPr>
        <w:rFonts w:hint="default"/>
        <w:lang w:val="en-US" w:eastAsia="en-US" w:bidi="en-US"/>
      </w:rPr>
    </w:lvl>
  </w:abstractNum>
  <w:abstractNum w:abstractNumId="25" w15:restartNumberingAfterBreak="0">
    <w:nsid w:val="782B691A"/>
    <w:multiLevelType w:val="hybridMultilevel"/>
    <w:tmpl w:val="9A7067D2"/>
    <w:lvl w:ilvl="0" w:tplc="5C5825D8">
      <w:start w:val="1"/>
      <w:numFmt w:val="lowerLetter"/>
      <w:lvlText w:val="%1."/>
      <w:lvlJc w:val="left"/>
      <w:pPr>
        <w:ind w:left="659" w:hanging="360"/>
      </w:pPr>
      <w:rPr>
        <w:rFonts w:ascii="Arial" w:eastAsia="Calibri" w:hAnsi="Arial" w:cs="Arial" w:hint="default"/>
        <w:spacing w:val="-1"/>
        <w:w w:val="100"/>
        <w:sz w:val="22"/>
        <w:szCs w:val="22"/>
        <w:lang w:val="en-US" w:eastAsia="en-US" w:bidi="en-US"/>
      </w:rPr>
    </w:lvl>
    <w:lvl w:ilvl="1" w:tplc="23F4A998">
      <w:start w:val="1"/>
      <w:numFmt w:val="lowerLetter"/>
      <w:lvlText w:val="%2."/>
      <w:lvlJc w:val="left"/>
      <w:pPr>
        <w:ind w:left="1020" w:hanging="360"/>
        <w:jc w:val="right"/>
      </w:pPr>
      <w:rPr>
        <w:rFonts w:hint="default"/>
        <w:spacing w:val="-3"/>
        <w:w w:val="99"/>
        <w:lang w:val="en-US" w:eastAsia="en-US" w:bidi="en-US"/>
      </w:rPr>
    </w:lvl>
    <w:lvl w:ilvl="2" w:tplc="9EACCB90">
      <w:start w:val="1"/>
      <w:numFmt w:val="decimal"/>
      <w:lvlText w:val="%3."/>
      <w:lvlJc w:val="left"/>
      <w:pPr>
        <w:ind w:left="1380" w:hanging="361"/>
      </w:pPr>
      <w:rPr>
        <w:rFonts w:ascii="Calibri" w:eastAsia="Calibri" w:hAnsi="Calibri" w:cs="Calibri" w:hint="default"/>
        <w:w w:val="100"/>
        <w:sz w:val="22"/>
        <w:szCs w:val="22"/>
        <w:lang w:val="en-US" w:eastAsia="en-US" w:bidi="en-US"/>
      </w:rPr>
    </w:lvl>
    <w:lvl w:ilvl="3" w:tplc="E482E46A">
      <w:numFmt w:val="bullet"/>
      <w:lvlText w:val="•"/>
      <w:lvlJc w:val="left"/>
      <w:pPr>
        <w:ind w:left="2537" w:hanging="361"/>
      </w:pPr>
      <w:rPr>
        <w:rFonts w:hint="default"/>
        <w:lang w:val="en-US" w:eastAsia="en-US" w:bidi="en-US"/>
      </w:rPr>
    </w:lvl>
    <w:lvl w:ilvl="4" w:tplc="5596CE08">
      <w:numFmt w:val="bullet"/>
      <w:lvlText w:val="•"/>
      <w:lvlJc w:val="left"/>
      <w:pPr>
        <w:ind w:left="3695" w:hanging="361"/>
      </w:pPr>
      <w:rPr>
        <w:rFonts w:hint="default"/>
        <w:lang w:val="en-US" w:eastAsia="en-US" w:bidi="en-US"/>
      </w:rPr>
    </w:lvl>
    <w:lvl w:ilvl="5" w:tplc="B6406872">
      <w:numFmt w:val="bullet"/>
      <w:lvlText w:val="•"/>
      <w:lvlJc w:val="left"/>
      <w:pPr>
        <w:ind w:left="4852" w:hanging="361"/>
      </w:pPr>
      <w:rPr>
        <w:rFonts w:hint="default"/>
        <w:lang w:val="en-US" w:eastAsia="en-US" w:bidi="en-US"/>
      </w:rPr>
    </w:lvl>
    <w:lvl w:ilvl="6" w:tplc="3E44276C">
      <w:numFmt w:val="bullet"/>
      <w:lvlText w:val="•"/>
      <w:lvlJc w:val="left"/>
      <w:pPr>
        <w:ind w:left="6010" w:hanging="361"/>
      </w:pPr>
      <w:rPr>
        <w:rFonts w:hint="default"/>
        <w:lang w:val="en-US" w:eastAsia="en-US" w:bidi="en-US"/>
      </w:rPr>
    </w:lvl>
    <w:lvl w:ilvl="7" w:tplc="DECCCAA4">
      <w:numFmt w:val="bullet"/>
      <w:lvlText w:val="•"/>
      <w:lvlJc w:val="left"/>
      <w:pPr>
        <w:ind w:left="7167" w:hanging="361"/>
      </w:pPr>
      <w:rPr>
        <w:rFonts w:hint="default"/>
        <w:lang w:val="en-US" w:eastAsia="en-US" w:bidi="en-US"/>
      </w:rPr>
    </w:lvl>
    <w:lvl w:ilvl="8" w:tplc="9DCC2168">
      <w:numFmt w:val="bullet"/>
      <w:lvlText w:val="•"/>
      <w:lvlJc w:val="left"/>
      <w:pPr>
        <w:ind w:left="8325" w:hanging="361"/>
      </w:pPr>
      <w:rPr>
        <w:rFonts w:hint="default"/>
        <w:lang w:val="en-US" w:eastAsia="en-US" w:bidi="en-US"/>
      </w:rPr>
    </w:lvl>
  </w:abstractNum>
  <w:num w:numId="1">
    <w:abstractNumId w:val="19"/>
  </w:num>
  <w:num w:numId="2">
    <w:abstractNumId w:val="24"/>
  </w:num>
  <w:num w:numId="3">
    <w:abstractNumId w:val="23"/>
  </w:num>
  <w:num w:numId="4">
    <w:abstractNumId w:val="14"/>
  </w:num>
  <w:num w:numId="5">
    <w:abstractNumId w:val="0"/>
  </w:num>
  <w:num w:numId="6">
    <w:abstractNumId w:val="16"/>
  </w:num>
  <w:num w:numId="7">
    <w:abstractNumId w:val="21"/>
  </w:num>
  <w:num w:numId="8">
    <w:abstractNumId w:val="4"/>
  </w:num>
  <w:num w:numId="9">
    <w:abstractNumId w:val="8"/>
  </w:num>
  <w:num w:numId="10">
    <w:abstractNumId w:val="6"/>
  </w:num>
  <w:num w:numId="11">
    <w:abstractNumId w:val="11"/>
  </w:num>
  <w:num w:numId="12">
    <w:abstractNumId w:val="9"/>
  </w:num>
  <w:num w:numId="13">
    <w:abstractNumId w:val="1"/>
  </w:num>
  <w:num w:numId="14">
    <w:abstractNumId w:val="10"/>
  </w:num>
  <w:num w:numId="15">
    <w:abstractNumId w:val="17"/>
  </w:num>
  <w:num w:numId="16">
    <w:abstractNumId w:val="15"/>
  </w:num>
  <w:num w:numId="17">
    <w:abstractNumId w:val="7"/>
  </w:num>
  <w:num w:numId="18">
    <w:abstractNumId w:val="13"/>
  </w:num>
  <w:num w:numId="19">
    <w:abstractNumId w:val="25"/>
  </w:num>
  <w:num w:numId="20">
    <w:abstractNumId w:val="22"/>
  </w:num>
  <w:num w:numId="21">
    <w:abstractNumId w:val="2"/>
  </w:num>
  <w:num w:numId="22">
    <w:abstractNumId w:val="3"/>
  </w:num>
  <w:num w:numId="23">
    <w:abstractNumId w:val="18"/>
  </w:num>
  <w:num w:numId="24">
    <w:abstractNumId w:val="12"/>
  </w:num>
  <w:num w:numId="25">
    <w:abstractNumId w:val="5"/>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0NbA0NzcAUhYmZko6SsGpxcWZ+XkgBUbmtQBSqsnILQAAAA=="/>
  </w:docVars>
  <w:rsids>
    <w:rsidRoot w:val="009540AC"/>
    <w:rsid w:val="000133BF"/>
    <w:rsid w:val="00037913"/>
    <w:rsid w:val="00056F8B"/>
    <w:rsid w:val="000B446B"/>
    <w:rsid w:val="001407DE"/>
    <w:rsid w:val="00173ADF"/>
    <w:rsid w:val="001A1981"/>
    <w:rsid w:val="001A3842"/>
    <w:rsid w:val="00272543"/>
    <w:rsid w:val="002C0B23"/>
    <w:rsid w:val="002C1F89"/>
    <w:rsid w:val="002E6D5A"/>
    <w:rsid w:val="002F32A0"/>
    <w:rsid w:val="00343157"/>
    <w:rsid w:val="00356A3B"/>
    <w:rsid w:val="003B7627"/>
    <w:rsid w:val="003D1275"/>
    <w:rsid w:val="003F3D10"/>
    <w:rsid w:val="00403B81"/>
    <w:rsid w:val="0049380B"/>
    <w:rsid w:val="004B378D"/>
    <w:rsid w:val="004E0DE4"/>
    <w:rsid w:val="004F5CD3"/>
    <w:rsid w:val="0053422F"/>
    <w:rsid w:val="00543A04"/>
    <w:rsid w:val="005A4B06"/>
    <w:rsid w:val="00636D70"/>
    <w:rsid w:val="00665D27"/>
    <w:rsid w:val="00676CAC"/>
    <w:rsid w:val="00680EA9"/>
    <w:rsid w:val="00693E57"/>
    <w:rsid w:val="006A28ED"/>
    <w:rsid w:val="0072157E"/>
    <w:rsid w:val="00722A3E"/>
    <w:rsid w:val="0075477F"/>
    <w:rsid w:val="007677A4"/>
    <w:rsid w:val="00807B6C"/>
    <w:rsid w:val="00820BB8"/>
    <w:rsid w:val="00865574"/>
    <w:rsid w:val="008D7971"/>
    <w:rsid w:val="008F1AF3"/>
    <w:rsid w:val="00934AB9"/>
    <w:rsid w:val="009540AC"/>
    <w:rsid w:val="00963767"/>
    <w:rsid w:val="00984BAE"/>
    <w:rsid w:val="00996B63"/>
    <w:rsid w:val="00997CE2"/>
    <w:rsid w:val="009F6C0F"/>
    <w:rsid w:val="00A431A4"/>
    <w:rsid w:val="00A73BC3"/>
    <w:rsid w:val="00AB603F"/>
    <w:rsid w:val="00AF4BD1"/>
    <w:rsid w:val="00B06329"/>
    <w:rsid w:val="00B14994"/>
    <w:rsid w:val="00C2312C"/>
    <w:rsid w:val="00C53078"/>
    <w:rsid w:val="00CB0289"/>
    <w:rsid w:val="00CB28D5"/>
    <w:rsid w:val="00D248DD"/>
    <w:rsid w:val="00DB0982"/>
    <w:rsid w:val="00DC2AA0"/>
    <w:rsid w:val="00E12662"/>
    <w:rsid w:val="00E25AC6"/>
    <w:rsid w:val="00E91290"/>
    <w:rsid w:val="00E94851"/>
    <w:rsid w:val="00EA4A72"/>
    <w:rsid w:val="00EC34E8"/>
    <w:rsid w:val="00F64ADC"/>
    <w:rsid w:val="00F707AB"/>
    <w:rsid w:val="00F73B60"/>
    <w:rsid w:val="00F82FBF"/>
    <w:rsid w:val="00FE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88F1E0"/>
  <w15:docId w15:val="{F86B3FE4-4980-40B6-832E-F476C0D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9"/>
    <w:qFormat/>
    <w:pPr>
      <w:ind w:left="300"/>
      <w:outlineLvl w:val="0"/>
    </w:pPr>
    <w:rPr>
      <w:rFonts w:ascii="Arial" w:eastAsia="Arial" w:hAnsi="Arial" w:cs="Arial"/>
      <w:b/>
      <w:bCs/>
      <w:sz w:val="24"/>
      <w:szCs w:val="24"/>
    </w:rPr>
  </w:style>
  <w:style w:type="paragraph" w:styleId="Heading2">
    <w:name w:val="heading 2"/>
    <w:basedOn w:val="Normal"/>
    <w:uiPriority w:val="1"/>
    <w:qFormat/>
    <w:pPr>
      <w:ind w:left="300"/>
      <w:outlineLvl w:val="1"/>
    </w:pPr>
    <w:rPr>
      <w:rFonts w:ascii="Arial" w:eastAsia="Arial" w:hAnsi="Arial" w:cs="Arial"/>
      <w:sz w:val="24"/>
      <w:szCs w:val="24"/>
    </w:rPr>
  </w:style>
  <w:style w:type="paragraph" w:styleId="Heading3">
    <w:name w:val="heading 3"/>
    <w:basedOn w:val="Normal"/>
    <w:uiPriority w:val="1"/>
    <w:qFormat/>
    <w:pPr>
      <w:ind w:left="29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6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E57"/>
    <w:pPr>
      <w:tabs>
        <w:tab w:val="center" w:pos="4680"/>
        <w:tab w:val="right" w:pos="9360"/>
      </w:tabs>
    </w:pPr>
  </w:style>
  <w:style w:type="character" w:customStyle="1" w:styleId="HeaderChar">
    <w:name w:val="Header Char"/>
    <w:basedOn w:val="DefaultParagraphFont"/>
    <w:link w:val="Header"/>
    <w:uiPriority w:val="99"/>
    <w:rsid w:val="00693E57"/>
    <w:rPr>
      <w:rFonts w:ascii="Calibri" w:eastAsia="Calibri" w:hAnsi="Calibri" w:cs="Calibri"/>
      <w:lang w:bidi="en-US"/>
    </w:rPr>
  </w:style>
  <w:style w:type="paragraph" w:styleId="Footer">
    <w:name w:val="footer"/>
    <w:basedOn w:val="Normal"/>
    <w:link w:val="FooterChar"/>
    <w:uiPriority w:val="99"/>
    <w:unhideWhenUsed/>
    <w:rsid w:val="00693E57"/>
    <w:pPr>
      <w:tabs>
        <w:tab w:val="center" w:pos="4680"/>
        <w:tab w:val="right" w:pos="9360"/>
      </w:tabs>
    </w:pPr>
  </w:style>
  <w:style w:type="character" w:customStyle="1" w:styleId="FooterChar">
    <w:name w:val="Footer Char"/>
    <w:basedOn w:val="DefaultParagraphFont"/>
    <w:link w:val="Footer"/>
    <w:uiPriority w:val="99"/>
    <w:rsid w:val="00693E57"/>
    <w:rPr>
      <w:rFonts w:ascii="Calibri" w:eastAsia="Calibri" w:hAnsi="Calibri" w:cs="Calibri"/>
      <w:lang w:bidi="en-US"/>
    </w:rPr>
  </w:style>
  <w:style w:type="character" w:customStyle="1" w:styleId="BodyTextChar">
    <w:name w:val="Body Text Char"/>
    <w:basedOn w:val="DefaultParagraphFont"/>
    <w:link w:val="BodyText"/>
    <w:uiPriority w:val="1"/>
    <w:rsid w:val="00272543"/>
    <w:rPr>
      <w:rFonts w:ascii="Calibri" w:eastAsia="Calibri" w:hAnsi="Calibri" w:cs="Calibri"/>
      <w:lang w:bidi="en-US"/>
    </w:rPr>
  </w:style>
  <w:style w:type="character" w:styleId="Hyperlink">
    <w:name w:val="Hyperlink"/>
    <w:basedOn w:val="DefaultParagraphFont"/>
    <w:unhideWhenUsed/>
    <w:rsid w:val="00272543"/>
    <w:rPr>
      <w:color w:val="0000FF" w:themeColor="hyperlink"/>
      <w:u w:val="single"/>
    </w:rPr>
  </w:style>
  <w:style w:type="character" w:styleId="CommentReference">
    <w:name w:val="annotation reference"/>
    <w:basedOn w:val="DefaultParagraphFont"/>
    <w:semiHidden/>
    <w:unhideWhenUsed/>
    <w:rsid w:val="00EC34E8"/>
    <w:rPr>
      <w:sz w:val="16"/>
      <w:szCs w:val="16"/>
    </w:rPr>
  </w:style>
  <w:style w:type="paragraph" w:styleId="CommentText">
    <w:name w:val="annotation text"/>
    <w:basedOn w:val="Normal"/>
    <w:link w:val="CommentTextChar"/>
    <w:semiHidden/>
    <w:unhideWhenUsed/>
    <w:rsid w:val="00EC34E8"/>
    <w:rPr>
      <w:sz w:val="20"/>
      <w:szCs w:val="20"/>
    </w:rPr>
  </w:style>
  <w:style w:type="character" w:customStyle="1" w:styleId="CommentTextChar">
    <w:name w:val="Comment Text Char"/>
    <w:basedOn w:val="DefaultParagraphFont"/>
    <w:link w:val="CommentText"/>
    <w:semiHidden/>
    <w:rsid w:val="00EC34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C34E8"/>
    <w:rPr>
      <w:b/>
      <w:bCs/>
    </w:rPr>
  </w:style>
  <w:style w:type="character" w:customStyle="1" w:styleId="CommentSubjectChar">
    <w:name w:val="Comment Subject Char"/>
    <w:basedOn w:val="CommentTextChar"/>
    <w:link w:val="CommentSubject"/>
    <w:uiPriority w:val="99"/>
    <w:semiHidden/>
    <w:rsid w:val="00EC34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EC3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E8"/>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F82FBF"/>
    <w:rPr>
      <w:color w:val="800080" w:themeColor="followedHyperlink"/>
      <w:u w:val="single"/>
    </w:rPr>
  </w:style>
  <w:style w:type="table" w:styleId="TableGrid">
    <w:name w:val="Table Grid"/>
    <w:basedOn w:val="TableNormal"/>
    <w:rsid w:val="00680EA9"/>
    <w:pPr>
      <w:widowControl/>
      <w:autoSpaceDE/>
      <w:autoSpaceDN/>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5CD3"/>
    <w:rPr>
      <w:rFonts w:ascii="Arial" w:eastAsia="Arial" w:hAnsi="Arial" w:cs="Arial"/>
      <w:b/>
      <w:bCs/>
      <w:sz w:val="24"/>
      <w:szCs w:val="24"/>
      <w:lang w:bidi="en-US"/>
    </w:rPr>
  </w:style>
  <w:style w:type="character" w:styleId="Strong">
    <w:name w:val="Strong"/>
    <w:basedOn w:val="DefaultParagraphFont"/>
    <w:uiPriority w:val="22"/>
    <w:qFormat/>
    <w:rsid w:val="004F5CD3"/>
    <w:rPr>
      <w:b/>
      <w:bCs/>
    </w:rPr>
  </w:style>
  <w:style w:type="paragraph" w:styleId="NormalWeb">
    <w:name w:val="Normal (Web)"/>
    <w:basedOn w:val="Normal"/>
    <w:uiPriority w:val="99"/>
    <w:unhideWhenUsed/>
    <w:rsid w:val="004F5CD3"/>
    <w:pPr>
      <w:widowControl/>
      <w:autoSpaceDE/>
      <w:autoSpaceDN/>
      <w:spacing w:after="180"/>
    </w:pPr>
    <w:rPr>
      <w:rFonts w:ascii="Times New Roman" w:eastAsia="Times New Roman" w:hAnsi="Times New Roman" w:cs="Times New Roman"/>
      <w:sz w:val="24"/>
      <w:szCs w:val="24"/>
      <w:lang w:bidi="ar-SA"/>
    </w:rPr>
  </w:style>
  <w:style w:type="paragraph" w:styleId="NoSpacing">
    <w:name w:val="No Spacing"/>
    <w:uiPriority w:val="1"/>
    <w:qFormat/>
    <w:rsid w:val="004F5CD3"/>
    <w:pPr>
      <w:widowControl/>
      <w:autoSpaceDE/>
      <w:autoSpaceDN/>
    </w:pPr>
    <w:rPr>
      <w:lang w:bidi="en-US"/>
    </w:rPr>
  </w:style>
  <w:style w:type="paragraph" w:styleId="Revision">
    <w:name w:val="Revision"/>
    <w:hidden/>
    <w:uiPriority w:val="99"/>
    <w:semiHidden/>
    <w:rsid w:val="004F5CD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79592">
      <w:bodyDiv w:val="1"/>
      <w:marLeft w:val="0"/>
      <w:marRight w:val="0"/>
      <w:marTop w:val="0"/>
      <w:marBottom w:val="0"/>
      <w:divBdr>
        <w:top w:val="none" w:sz="0" w:space="0" w:color="auto"/>
        <w:left w:val="none" w:sz="0" w:space="0" w:color="auto"/>
        <w:bottom w:val="none" w:sz="0" w:space="0" w:color="auto"/>
        <w:right w:val="none" w:sz="0" w:space="0" w:color="auto"/>
      </w:divBdr>
      <w:divsChild>
        <w:div w:id="1582055688">
          <w:marLeft w:val="0"/>
          <w:marRight w:val="0"/>
          <w:marTop w:val="0"/>
          <w:marBottom w:val="0"/>
          <w:divBdr>
            <w:top w:val="none" w:sz="0" w:space="0" w:color="auto"/>
            <w:left w:val="none" w:sz="0" w:space="0" w:color="auto"/>
            <w:bottom w:val="none" w:sz="0" w:space="0" w:color="auto"/>
            <w:right w:val="none" w:sz="0" w:space="0" w:color="auto"/>
          </w:divBdr>
        </w:div>
        <w:div w:id="1272469842">
          <w:marLeft w:val="0"/>
          <w:marRight w:val="0"/>
          <w:marTop w:val="0"/>
          <w:marBottom w:val="0"/>
          <w:divBdr>
            <w:top w:val="none" w:sz="0" w:space="0" w:color="auto"/>
            <w:left w:val="none" w:sz="0" w:space="0" w:color="auto"/>
            <w:bottom w:val="none" w:sz="0" w:space="0" w:color="auto"/>
            <w:right w:val="none" w:sz="0" w:space="0" w:color="auto"/>
          </w:divBdr>
          <w:divsChild>
            <w:div w:id="1691183643">
              <w:marLeft w:val="0"/>
              <w:marRight w:val="0"/>
              <w:marTop w:val="0"/>
              <w:marBottom w:val="0"/>
              <w:divBdr>
                <w:top w:val="none" w:sz="0" w:space="0" w:color="auto"/>
                <w:left w:val="none" w:sz="0" w:space="0" w:color="auto"/>
                <w:bottom w:val="none" w:sz="0" w:space="0" w:color="auto"/>
                <w:right w:val="none" w:sz="0" w:space="0" w:color="auto"/>
              </w:divBdr>
            </w:div>
            <w:div w:id="12502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gs.ca.gov/-/media/Divisions/SAM/Illustrations/7951Illustration6-2020.pdf?la=en&amp;hash=2DE1FEF9B615DE15AFF71AAE6C26F5C291E32B0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gs.ca.gov/-/media/Divisions/SAM/Illustrations/7951Illustration6-2020.pdf?la=en&amp;hash=2DE1FEF9B615DE15AFF71AAE6C26F5C291E32B0C"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7900-1.fmt</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7900-1.fmt</dc:title>
  <dc:subject>Part 1 of formatted 7900</dc:subject>
  <dc:creator>Cathy Case</dc:creator>
  <cp:lastModifiedBy>Ofurio, Moses</cp:lastModifiedBy>
  <cp:revision>10</cp:revision>
  <dcterms:created xsi:type="dcterms:W3CDTF">2021-04-07T01:19:00Z</dcterms:created>
  <dcterms:modified xsi:type="dcterms:W3CDTF">2021-06-03T03:20:00Z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Acrobat PDFMaker 15 for Word</vt:lpwstr>
  </property>
  <property fmtid="{D5CDD505-2E9C-101B-9397-08002B2CF9AE}" pid="4" name="LastSaved">
    <vt:filetime>2019-02-07T00:00:00Z</vt:filetime>
  </property>
</Properties>
</file>