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7AE83" w14:textId="2DCB1175" w:rsidR="004F5CD3" w:rsidRPr="004F5CD3" w:rsidRDefault="004F5CD3" w:rsidP="004F5CD3">
      <w:pPr>
        <w:pStyle w:val="Heading1"/>
        <w:tabs>
          <w:tab w:val="left" w:pos="8460"/>
        </w:tabs>
        <w:ind w:left="0"/>
        <w:rPr>
          <w:color w:val="000000"/>
          <w:lang w:val="en"/>
        </w:rPr>
      </w:pPr>
      <w:r w:rsidRPr="004F5CD3">
        <w:rPr>
          <w:color w:val="000000"/>
          <w:lang w:val="en"/>
        </w:rPr>
        <w:t>YEAR-END FINANCIAL REPORTS—</w:t>
      </w:r>
      <w:del w:id="0" w:author="Ofurio, Moses" w:date="2021-03-16T00:46:00Z">
        <w:r w:rsidRPr="004F5CD3" w:rsidDel="00DF4A4C">
          <w:rPr>
            <w:color w:val="000000"/>
            <w:lang w:val="en"/>
          </w:rPr>
          <w:delText xml:space="preserve">GENERAL </w:delText>
        </w:r>
      </w:del>
      <w:ins w:id="1" w:author="Ofurio, Moses" w:date="2021-03-16T00:46:00Z">
        <w:r w:rsidRPr="004F5CD3">
          <w:rPr>
            <w:color w:val="000000"/>
            <w:lang w:val="en"/>
          </w:rPr>
          <w:t xml:space="preserve">INTRODUCTION </w:t>
        </w:r>
      </w:ins>
      <w:r w:rsidRPr="004F5CD3">
        <w:rPr>
          <w:color w:val="000000"/>
          <w:lang w:val="en"/>
        </w:rPr>
        <w:tab/>
        <w:t>7950</w:t>
      </w:r>
    </w:p>
    <w:p w14:paraId="53EECA9B" w14:textId="23D5C31D" w:rsidR="004F5CD3" w:rsidRPr="004F5CD3" w:rsidRDefault="004F5CD3" w:rsidP="004F5CD3">
      <w:pPr>
        <w:rPr>
          <w:rFonts w:ascii="Arial" w:hAnsi="Arial" w:cs="Arial"/>
          <w:color w:val="000000"/>
          <w:sz w:val="24"/>
          <w:szCs w:val="24"/>
          <w:lang w:val="en"/>
        </w:rPr>
      </w:pPr>
      <w:r w:rsidRPr="004F5CD3" w:rsidDel="00192B04">
        <w:rPr>
          <w:rFonts w:ascii="Arial" w:hAnsi="Arial" w:cs="Arial"/>
          <w:color w:val="000000"/>
          <w:sz w:val="24"/>
          <w:szCs w:val="24"/>
          <w:lang w:val="en"/>
        </w:rPr>
        <w:t xml:space="preserve"> </w:t>
      </w:r>
      <w:r w:rsidRPr="004F5CD3">
        <w:rPr>
          <w:rStyle w:val="Strong"/>
          <w:rFonts w:ascii="Arial" w:hAnsi="Arial" w:cs="Arial"/>
          <w:b w:val="0"/>
          <w:color w:val="000000"/>
          <w:sz w:val="24"/>
          <w:szCs w:val="24"/>
          <w:lang w:val="en"/>
        </w:rPr>
        <w:t>(R</w:t>
      </w:r>
      <w:ins w:id="2" w:author="Singh, Rupi" w:date="2021-04-06T18:10:00Z">
        <w:r w:rsidR="0053422F">
          <w:rPr>
            <w:rStyle w:val="Strong"/>
            <w:rFonts w:ascii="Arial" w:hAnsi="Arial" w:cs="Arial"/>
            <w:b w:val="0"/>
            <w:color w:val="000000"/>
            <w:sz w:val="24"/>
            <w:szCs w:val="24"/>
            <w:lang w:val="en"/>
          </w:rPr>
          <w:t>etitled and r</w:t>
        </w:r>
      </w:ins>
      <w:r w:rsidRPr="004F5CD3">
        <w:rPr>
          <w:rStyle w:val="Strong"/>
          <w:rFonts w:ascii="Arial" w:hAnsi="Arial" w:cs="Arial"/>
          <w:b w:val="0"/>
          <w:color w:val="000000"/>
          <w:sz w:val="24"/>
          <w:szCs w:val="24"/>
          <w:lang w:val="en"/>
        </w:rPr>
        <w:t>evised: 06/202</w:t>
      </w:r>
      <w:ins w:id="3" w:author="Ofurio, Moses" w:date="2021-01-22T12:05:00Z">
        <w:r w:rsidRPr="004F5CD3">
          <w:rPr>
            <w:rStyle w:val="Strong"/>
            <w:rFonts w:ascii="Arial" w:hAnsi="Arial" w:cs="Arial"/>
            <w:b w:val="0"/>
            <w:color w:val="000000"/>
            <w:sz w:val="24"/>
            <w:szCs w:val="24"/>
            <w:lang w:val="en"/>
          </w:rPr>
          <w:t>1</w:t>
        </w:r>
      </w:ins>
      <w:del w:id="4" w:author="Ofurio, Moses" w:date="2021-01-22T12:05:00Z">
        <w:r w:rsidRPr="004F5CD3" w:rsidDel="00A96CA6">
          <w:rPr>
            <w:rStyle w:val="Strong"/>
            <w:rFonts w:ascii="Arial" w:hAnsi="Arial" w:cs="Arial"/>
            <w:b w:val="0"/>
            <w:color w:val="000000"/>
            <w:sz w:val="24"/>
            <w:szCs w:val="24"/>
            <w:lang w:val="en"/>
          </w:rPr>
          <w:delText>0</w:delText>
        </w:r>
      </w:del>
      <w:r w:rsidRPr="004F5CD3">
        <w:rPr>
          <w:rStyle w:val="Strong"/>
          <w:rFonts w:ascii="Arial" w:hAnsi="Arial" w:cs="Arial"/>
          <w:b w:val="0"/>
          <w:color w:val="000000"/>
          <w:sz w:val="24"/>
          <w:szCs w:val="24"/>
          <w:lang w:val="en"/>
        </w:rPr>
        <w:t>)</w:t>
      </w:r>
      <w:r w:rsidRPr="004F5CD3">
        <w:rPr>
          <w:rFonts w:ascii="Arial" w:hAnsi="Arial" w:cs="Arial"/>
          <w:color w:val="000000"/>
          <w:sz w:val="24"/>
          <w:szCs w:val="24"/>
          <w:lang w:val="en"/>
        </w:rPr>
        <w:t xml:space="preserve"> </w:t>
      </w:r>
    </w:p>
    <w:p w14:paraId="03925837" w14:textId="77777777" w:rsidR="004F5CD3" w:rsidRDefault="004F5CD3" w:rsidP="004F5CD3">
      <w:pPr>
        <w:pStyle w:val="NormalWeb"/>
        <w:spacing w:after="0"/>
        <w:rPr>
          <w:rFonts w:ascii="Arial" w:hAnsi="Arial" w:cs="Arial"/>
          <w:color w:val="000000"/>
          <w:lang w:val="en"/>
        </w:rPr>
      </w:pPr>
      <w:bookmarkStart w:id="5" w:name="_GoBack"/>
      <w:bookmarkEnd w:id="5"/>
    </w:p>
    <w:p w14:paraId="0ADF6F2F" w14:textId="59BE08E9" w:rsidR="004F5CD3" w:rsidRPr="00192B04" w:rsidRDefault="004F5CD3" w:rsidP="004F5CD3">
      <w:pPr>
        <w:pStyle w:val="NormalWeb"/>
        <w:spacing w:after="0"/>
        <w:rPr>
          <w:rFonts w:ascii="Arial" w:hAnsi="Arial" w:cs="Arial"/>
          <w:color w:val="000000"/>
          <w:lang w:val="en"/>
        </w:rPr>
      </w:pPr>
      <w:del w:id="6" w:author="Ofurio, Moses" w:date="2021-05-25T21:47:00Z">
        <w:r w:rsidRPr="00192B04" w:rsidDel="00DB0982">
          <w:rPr>
            <w:rFonts w:ascii="Arial" w:hAnsi="Arial" w:cs="Arial"/>
            <w:color w:val="000000"/>
            <w:lang w:val="en"/>
          </w:rPr>
          <w:delText xml:space="preserve">The </w:delText>
        </w:r>
        <w:r w:rsidR="00B14994" w:rsidDel="00DB0982">
          <w:fldChar w:fldCharType="begin"/>
        </w:r>
        <w:r w:rsidR="00B14994" w:rsidDel="00DB0982">
          <w:delInstrText xml:space="preserve"> HYPERLINK "http://www.sco.ca.gov/" </w:delInstrText>
        </w:r>
        <w:r w:rsidR="00B14994" w:rsidDel="00DB0982">
          <w:fldChar w:fldCharType="separate"/>
        </w:r>
        <w:r w:rsidRPr="00192B04" w:rsidDel="00DB0982">
          <w:rPr>
            <w:rStyle w:val="Hyperlink"/>
            <w:rFonts w:ascii="Arial" w:hAnsi="Arial" w:cs="Arial"/>
            <w:color w:val="0000FF"/>
            <w:lang w:val="en"/>
          </w:rPr>
          <w:delText>SCO</w:delText>
        </w:r>
        <w:r w:rsidR="00B14994" w:rsidDel="00DB0982">
          <w:rPr>
            <w:rStyle w:val="Hyperlink"/>
            <w:rFonts w:ascii="Arial" w:hAnsi="Arial" w:cs="Arial"/>
            <w:color w:val="0000FF"/>
            <w:lang w:val="en"/>
          </w:rPr>
          <w:fldChar w:fldCharType="end"/>
        </w:r>
        <w:r w:rsidRPr="00192B04" w:rsidDel="00DB0982">
          <w:rPr>
            <w:rFonts w:ascii="Arial" w:hAnsi="Arial" w:cs="Arial"/>
            <w:color w:val="000000"/>
            <w:lang w:val="en"/>
          </w:rPr>
          <w:delText xml:space="preserve"> annually issues detailed instructions to departments for the preparation and submission of year-end financial reports. </w:delText>
        </w:r>
      </w:del>
      <w:ins w:id="7" w:author="Ofurio, Moses" w:date="2021-01-22T12:08:00Z">
        <w:r>
          <w:rPr>
            <w:rFonts w:ascii="Arial" w:hAnsi="Arial" w:cs="Arial"/>
            <w:color w:val="000000"/>
            <w:lang w:val="en"/>
          </w:rPr>
          <w:t>Agencies/</w:t>
        </w:r>
      </w:ins>
      <w:del w:id="8" w:author="Ofurio, Moses" w:date="2021-01-22T12:08:00Z">
        <w:r w:rsidRPr="00192B04" w:rsidDel="00A96CA6">
          <w:rPr>
            <w:rFonts w:ascii="Arial" w:hAnsi="Arial" w:cs="Arial"/>
            <w:color w:val="000000"/>
            <w:lang w:val="en"/>
          </w:rPr>
          <w:delText>D</w:delText>
        </w:r>
      </w:del>
      <w:ins w:id="9" w:author="Ofurio, Moses" w:date="2021-01-22T12:08:00Z">
        <w:r>
          <w:rPr>
            <w:rFonts w:ascii="Arial" w:hAnsi="Arial" w:cs="Arial"/>
            <w:color w:val="000000"/>
            <w:lang w:val="en"/>
          </w:rPr>
          <w:t>d</w:t>
        </w:r>
      </w:ins>
      <w:r w:rsidRPr="00192B04">
        <w:rPr>
          <w:rFonts w:ascii="Arial" w:hAnsi="Arial" w:cs="Arial"/>
          <w:color w:val="000000"/>
          <w:lang w:val="en"/>
        </w:rPr>
        <w:t xml:space="preserve">epartments must </w:t>
      </w:r>
      <w:del w:id="10" w:author="Ofurio, Moses" w:date="2021-01-22T12:09:00Z">
        <w:r w:rsidRPr="00192B04" w:rsidDel="00A96CA6">
          <w:rPr>
            <w:rFonts w:ascii="Arial" w:hAnsi="Arial" w:cs="Arial"/>
            <w:color w:val="000000"/>
            <w:lang w:val="en"/>
          </w:rPr>
          <w:delText xml:space="preserve">have </w:delText>
        </w:r>
      </w:del>
      <w:ins w:id="11" w:author="Ofurio, Moses" w:date="2021-01-22T12:09:00Z">
        <w:r>
          <w:rPr>
            <w:rFonts w:ascii="Arial" w:hAnsi="Arial" w:cs="Arial"/>
            <w:color w:val="000000"/>
            <w:lang w:val="en"/>
          </w:rPr>
          <w:t>follow the</w:t>
        </w:r>
      </w:ins>
      <w:ins w:id="12" w:author="Ofurio, Moses" w:date="2021-03-22T14:31:00Z">
        <w:r>
          <w:rPr>
            <w:rFonts w:ascii="Arial" w:hAnsi="Arial" w:cs="Arial"/>
            <w:color w:val="000000"/>
            <w:lang w:val="en"/>
          </w:rPr>
          <w:t xml:space="preserve"> </w:t>
        </w:r>
      </w:ins>
      <w:ins w:id="13" w:author="Ofurio, Moses" w:date="2021-04-06T08:16:00Z">
        <w:r w:rsidR="00543A04">
          <w:rPr>
            <w:rFonts w:ascii="Arial" w:hAnsi="Arial" w:cs="Arial"/>
            <w:color w:val="000000"/>
            <w:lang w:val="en"/>
          </w:rPr>
          <w:t>in</w:t>
        </w:r>
      </w:ins>
      <w:ins w:id="14" w:author="Ofurio, Moses" w:date="2021-04-06T08:18:00Z">
        <w:r w:rsidR="00543A04">
          <w:rPr>
            <w:rFonts w:ascii="Arial" w:hAnsi="Arial" w:cs="Arial"/>
            <w:color w:val="000000"/>
            <w:lang w:val="en"/>
          </w:rPr>
          <w:t>structions in</w:t>
        </w:r>
      </w:ins>
      <w:ins w:id="15" w:author="Ofurio, Moses" w:date="2021-04-06T08:16:00Z">
        <w:r w:rsidR="00543A04">
          <w:rPr>
            <w:rFonts w:ascii="Arial" w:hAnsi="Arial" w:cs="Arial"/>
            <w:color w:val="000000"/>
            <w:lang w:val="en"/>
          </w:rPr>
          <w:t xml:space="preserve"> </w:t>
        </w:r>
      </w:ins>
      <w:ins w:id="16" w:author="Ofurio, Moses" w:date="2021-05-25T21:56:00Z">
        <w:r w:rsidR="007677A4">
          <w:rPr>
            <w:rFonts w:ascii="Arial" w:hAnsi="Arial" w:cs="Arial"/>
            <w:color w:val="000000"/>
            <w:lang w:val="en"/>
          </w:rPr>
          <w:t>the State Administrative Manual (</w:t>
        </w:r>
      </w:ins>
      <w:ins w:id="17" w:author="Ofurio, Moses" w:date="2021-04-06T08:16:00Z">
        <w:r w:rsidR="00543A04">
          <w:rPr>
            <w:rFonts w:ascii="Arial" w:hAnsi="Arial" w:cs="Arial"/>
            <w:color w:val="000000"/>
            <w:lang w:val="en"/>
          </w:rPr>
          <w:t>SAM</w:t>
        </w:r>
      </w:ins>
      <w:ins w:id="18" w:author="Ofurio, Moses" w:date="2021-05-25T21:56:00Z">
        <w:r w:rsidR="007677A4">
          <w:rPr>
            <w:rFonts w:ascii="Arial" w:hAnsi="Arial" w:cs="Arial"/>
            <w:color w:val="000000"/>
            <w:lang w:val="en"/>
          </w:rPr>
          <w:t>)</w:t>
        </w:r>
      </w:ins>
      <w:ins w:id="19" w:author="Ofurio, Moses" w:date="2021-04-06T08:16:00Z">
        <w:r w:rsidR="00543A04">
          <w:rPr>
            <w:rFonts w:ascii="Arial" w:hAnsi="Arial" w:cs="Arial"/>
            <w:color w:val="000000"/>
            <w:lang w:val="en"/>
          </w:rPr>
          <w:t xml:space="preserve"> </w:t>
        </w:r>
      </w:ins>
      <w:del w:id="20" w:author="Ofurio, Moses" w:date="2021-05-25T21:51:00Z">
        <w:r w:rsidRPr="00192B04" w:rsidDel="00DB0982">
          <w:rPr>
            <w:rFonts w:ascii="Arial" w:hAnsi="Arial" w:cs="Arial"/>
            <w:color w:val="000000"/>
            <w:lang w:val="en"/>
          </w:rPr>
          <w:delText>SCO</w:delText>
        </w:r>
      </w:del>
      <w:ins w:id="21" w:author="Ofurio, Moses" w:date="2021-01-22T12:10:00Z">
        <w:r w:rsidR="00543A04">
          <w:rPr>
            <w:rFonts w:ascii="Arial" w:hAnsi="Arial" w:cs="Arial"/>
            <w:color w:val="000000"/>
            <w:lang w:val="en"/>
          </w:rPr>
          <w:t>to prepare and submit accurate</w:t>
        </w:r>
        <w:r>
          <w:rPr>
            <w:rFonts w:ascii="Arial" w:hAnsi="Arial" w:cs="Arial"/>
            <w:color w:val="000000"/>
            <w:lang w:val="en"/>
          </w:rPr>
          <w:t xml:space="preserve"> year-end reports to the S</w:t>
        </w:r>
      </w:ins>
      <w:ins w:id="22" w:author="Ofurio, Moses" w:date="2021-05-25T21:53:00Z">
        <w:r w:rsidR="007677A4">
          <w:rPr>
            <w:rFonts w:ascii="Arial" w:hAnsi="Arial" w:cs="Arial"/>
            <w:color w:val="000000"/>
            <w:lang w:val="en"/>
          </w:rPr>
          <w:t xml:space="preserve">tate </w:t>
        </w:r>
      </w:ins>
      <w:ins w:id="23" w:author="Ofurio, Moses" w:date="2021-01-22T12:10:00Z">
        <w:r>
          <w:rPr>
            <w:rFonts w:ascii="Arial" w:hAnsi="Arial" w:cs="Arial"/>
            <w:color w:val="000000"/>
            <w:lang w:val="en"/>
          </w:rPr>
          <w:t>C</w:t>
        </w:r>
      </w:ins>
      <w:ins w:id="24" w:author="Ofurio, Moses" w:date="2021-05-25T21:53:00Z">
        <w:r w:rsidR="007677A4">
          <w:rPr>
            <w:rFonts w:ascii="Arial" w:hAnsi="Arial" w:cs="Arial"/>
            <w:color w:val="000000"/>
            <w:lang w:val="en"/>
          </w:rPr>
          <w:t xml:space="preserve">ontroller’s </w:t>
        </w:r>
      </w:ins>
      <w:ins w:id="25" w:author="Ofurio, Moses" w:date="2021-01-22T12:10:00Z">
        <w:r>
          <w:rPr>
            <w:rFonts w:ascii="Arial" w:hAnsi="Arial" w:cs="Arial"/>
            <w:color w:val="000000"/>
            <w:lang w:val="en"/>
          </w:rPr>
          <w:t>O</w:t>
        </w:r>
      </w:ins>
      <w:ins w:id="26" w:author="Ofurio, Moses" w:date="2021-05-25T21:53:00Z">
        <w:r w:rsidR="007677A4">
          <w:rPr>
            <w:rFonts w:ascii="Arial" w:hAnsi="Arial" w:cs="Arial"/>
            <w:color w:val="000000"/>
            <w:lang w:val="en"/>
          </w:rPr>
          <w:t>ffice (SCO)</w:t>
        </w:r>
      </w:ins>
      <w:ins w:id="27" w:author="Ofurio, Moses" w:date="2021-01-22T12:10:00Z">
        <w:r>
          <w:rPr>
            <w:rFonts w:ascii="Arial" w:hAnsi="Arial" w:cs="Arial"/>
            <w:color w:val="000000"/>
            <w:lang w:val="en"/>
          </w:rPr>
          <w:t>.</w:t>
        </w:r>
      </w:ins>
      <w:ins w:id="28" w:author="Ofurio, Moses" w:date="2021-05-25T21:51:00Z">
        <w:r w:rsidR="007677A4">
          <w:rPr>
            <w:rFonts w:ascii="Arial" w:hAnsi="Arial" w:cs="Arial"/>
            <w:color w:val="000000"/>
            <w:lang w:val="en"/>
          </w:rPr>
          <w:t xml:space="preserve"> </w:t>
        </w:r>
      </w:ins>
      <w:r w:rsidRPr="00192B04">
        <w:rPr>
          <w:rFonts w:ascii="Arial" w:hAnsi="Arial" w:cs="Arial"/>
          <w:color w:val="000000"/>
          <w:lang w:val="en"/>
        </w:rPr>
        <w:t xml:space="preserve"> </w:t>
      </w:r>
      <w:del w:id="29" w:author="Ofurio, Moses" w:date="2021-01-22T12:11:00Z">
        <w:r w:rsidRPr="00192B04" w:rsidDel="00A96CA6">
          <w:rPr>
            <w:rFonts w:ascii="Arial" w:hAnsi="Arial" w:cs="Arial"/>
            <w:color w:val="000000"/>
            <w:lang w:val="en"/>
          </w:rPr>
          <w:delText xml:space="preserve">preapproval to utilize computer </w:delText>
        </w:r>
      </w:del>
      <w:ins w:id="30" w:author="fiusp" w:date="2021-01-13T14:20:00Z">
        <w:del w:id="31" w:author="Ofurio, Moses" w:date="2021-01-22T12:11:00Z">
          <w:r w:rsidRPr="00192B04" w:rsidDel="00A96CA6">
            <w:rPr>
              <w:rFonts w:ascii="Arial" w:hAnsi="Arial" w:cs="Arial"/>
              <w:color w:val="000000"/>
              <w:lang w:val="en"/>
            </w:rPr>
            <w:delText xml:space="preserve"> system </w:delText>
          </w:r>
        </w:del>
      </w:ins>
      <w:del w:id="32" w:author="Ofurio, Moses" w:date="2021-01-22T12:11:00Z">
        <w:r w:rsidRPr="00192B04" w:rsidDel="00A96CA6">
          <w:rPr>
            <w:rFonts w:ascii="Arial" w:hAnsi="Arial" w:cs="Arial"/>
            <w:color w:val="000000"/>
            <w:lang w:val="en"/>
          </w:rPr>
          <w:delText>generated reports.</w:delText>
        </w:r>
      </w:del>
      <w:ins w:id="33" w:author="Ofurio, Moses" w:date="2021-05-25T21:52:00Z">
        <w:r w:rsidR="007677A4">
          <w:rPr>
            <w:rFonts w:ascii="Arial" w:hAnsi="Arial" w:cs="Arial"/>
            <w:color w:val="000000"/>
            <w:lang w:val="en"/>
          </w:rPr>
          <w:t xml:space="preserve">In addition, </w:t>
        </w:r>
        <w:r w:rsidR="007677A4" w:rsidRPr="007677A4">
          <w:rPr>
            <w:rFonts w:ascii="Arial" w:hAnsi="Arial" w:cs="Arial"/>
            <w:color w:val="000000"/>
            <w:lang w:val="en"/>
          </w:rPr>
          <w:t>Finance provides annual year-end trainings, eLear</w:t>
        </w:r>
        <w:r w:rsidR="005A4B06">
          <w:rPr>
            <w:rFonts w:ascii="Arial" w:hAnsi="Arial" w:cs="Arial"/>
            <w:color w:val="000000"/>
            <w:lang w:val="en"/>
          </w:rPr>
          <w:t>ning, and other useful resources</w:t>
        </w:r>
        <w:r w:rsidR="007677A4" w:rsidRPr="007677A4">
          <w:rPr>
            <w:rFonts w:ascii="Arial" w:hAnsi="Arial" w:cs="Arial"/>
            <w:color w:val="000000"/>
            <w:lang w:val="en"/>
          </w:rPr>
          <w:t xml:space="preserve"> on its website. Agencies/departments should refer to these </w:t>
        </w:r>
      </w:ins>
      <w:ins w:id="34" w:author="Ofurio, Moses" w:date="2021-05-25T21:53:00Z">
        <w:r w:rsidR="007677A4">
          <w:rPr>
            <w:rFonts w:ascii="Arial" w:hAnsi="Arial" w:cs="Arial"/>
            <w:color w:val="000000"/>
            <w:lang w:val="en"/>
          </w:rPr>
          <w:t xml:space="preserve">training materials and other </w:t>
        </w:r>
      </w:ins>
      <w:ins w:id="35" w:author="Ofurio, Moses" w:date="2021-05-25T21:52:00Z">
        <w:r w:rsidR="007677A4" w:rsidRPr="007677A4">
          <w:rPr>
            <w:rFonts w:ascii="Arial" w:hAnsi="Arial" w:cs="Arial"/>
            <w:color w:val="000000"/>
            <w:lang w:val="en"/>
          </w:rPr>
          <w:t xml:space="preserve">resources to develop their year-end work plan and the skillsets </w:t>
        </w:r>
      </w:ins>
      <w:ins w:id="36" w:author="Ofurio, Moses" w:date="2021-05-25T21:54:00Z">
        <w:r w:rsidR="007677A4">
          <w:rPr>
            <w:rFonts w:ascii="Arial" w:hAnsi="Arial" w:cs="Arial"/>
            <w:color w:val="000000"/>
            <w:lang w:val="en"/>
          </w:rPr>
          <w:t xml:space="preserve">required </w:t>
        </w:r>
      </w:ins>
      <w:ins w:id="37" w:author="Ofurio, Moses" w:date="2021-05-25T21:52:00Z">
        <w:r w:rsidR="007677A4" w:rsidRPr="007677A4">
          <w:rPr>
            <w:rFonts w:ascii="Arial" w:hAnsi="Arial" w:cs="Arial"/>
            <w:color w:val="000000"/>
            <w:lang w:val="en"/>
          </w:rPr>
          <w:t>for year</w:t>
        </w:r>
        <w:r w:rsidR="007677A4">
          <w:rPr>
            <w:rFonts w:ascii="Arial" w:hAnsi="Arial" w:cs="Arial"/>
            <w:color w:val="000000"/>
            <w:lang w:val="en"/>
          </w:rPr>
          <w:t xml:space="preserve">-end activities.  </w:t>
        </w:r>
      </w:ins>
      <w:ins w:id="38" w:author="Ofurio, Moses" w:date="2021-05-25T21:54:00Z">
        <w:r w:rsidR="007677A4">
          <w:rPr>
            <w:rFonts w:ascii="Arial" w:hAnsi="Arial" w:cs="Arial"/>
            <w:color w:val="000000"/>
            <w:lang w:val="en"/>
          </w:rPr>
          <w:t>T</w:t>
        </w:r>
      </w:ins>
      <w:ins w:id="39" w:author="Ofurio, Moses" w:date="2021-05-25T21:52:00Z">
        <w:r w:rsidR="007677A4" w:rsidRPr="007677A4">
          <w:rPr>
            <w:rFonts w:ascii="Arial" w:hAnsi="Arial" w:cs="Arial"/>
            <w:color w:val="000000"/>
            <w:lang w:val="en"/>
          </w:rPr>
          <w:t xml:space="preserve">he </w:t>
        </w:r>
      </w:ins>
      <w:ins w:id="40" w:author="Ofurio, Moses" w:date="2021-05-25T22:14:00Z">
        <w:r w:rsidR="005A4B06" w:rsidRPr="007677A4">
          <w:rPr>
            <w:rFonts w:ascii="Arial" w:hAnsi="Arial" w:cs="Arial"/>
            <w:color w:val="000000"/>
            <w:lang w:val="en"/>
          </w:rPr>
          <w:t>SCO</w:t>
        </w:r>
      </w:ins>
      <w:ins w:id="41" w:author="Ofurio, Moses" w:date="2021-06-01T19:11:00Z">
        <w:r w:rsidR="00F64ADC">
          <w:rPr>
            <w:rFonts w:ascii="Arial" w:hAnsi="Arial" w:cs="Arial"/>
            <w:color w:val="000000"/>
            <w:lang w:val="en"/>
          </w:rPr>
          <w:t xml:space="preserve"> also</w:t>
        </w:r>
      </w:ins>
      <w:ins w:id="42" w:author="Ofurio, Moses" w:date="2021-05-25T22:14:00Z">
        <w:r w:rsidR="005A4B06" w:rsidRPr="007677A4">
          <w:rPr>
            <w:rFonts w:ascii="Arial" w:hAnsi="Arial" w:cs="Arial"/>
            <w:color w:val="000000"/>
            <w:lang w:val="en"/>
          </w:rPr>
          <w:t xml:space="preserve"> issues</w:t>
        </w:r>
      </w:ins>
      <w:ins w:id="43" w:author="Ofurio, Moses" w:date="2021-05-25T21:52:00Z">
        <w:r w:rsidR="007677A4" w:rsidRPr="007677A4">
          <w:rPr>
            <w:rFonts w:ascii="Arial" w:hAnsi="Arial" w:cs="Arial"/>
            <w:color w:val="000000"/>
            <w:lang w:val="en"/>
          </w:rPr>
          <w:t xml:space="preserve"> instructions to agencies/departments for the preparation and submission of year-end financial reports annually.</w:t>
        </w:r>
      </w:ins>
      <w:ins w:id="44" w:author="Ofurio, Moses" w:date="2021-05-25T21:54:00Z">
        <w:r w:rsidR="007677A4">
          <w:rPr>
            <w:rFonts w:ascii="Arial" w:hAnsi="Arial" w:cs="Arial"/>
            <w:color w:val="000000"/>
            <w:lang w:val="en"/>
          </w:rPr>
          <w:t xml:space="preserve"> Agencies/departments should review these instructions and be familiar with </w:t>
        </w:r>
      </w:ins>
      <w:ins w:id="45" w:author="Ofurio, Moses" w:date="2021-05-25T21:55:00Z">
        <w:r w:rsidR="007677A4">
          <w:rPr>
            <w:rFonts w:ascii="Arial" w:hAnsi="Arial" w:cs="Arial"/>
            <w:color w:val="000000"/>
            <w:lang w:val="en"/>
          </w:rPr>
          <w:t>cha</w:t>
        </w:r>
      </w:ins>
      <w:ins w:id="46" w:author="Ofurio, Moses" w:date="2021-05-25T22:00:00Z">
        <w:r w:rsidR="007677A4">
          <w:rPr>
            <w:rFonts w:ascii="Arial" w:hAnsi="Arial" w:cs="Arial"/>
            <w:color w:val="000000"/>
            <w:lang w:val="en"/>
          </w:rPr>
          <w:t>n</w:t>
        </w:r>
      </w:ins>
      <w:ins w:id="47" w:author="Ofurio, Moses" w:date="2021-05-25T21:55:00Z">
        <w:r w:rsidR="007677A4">
          <w:rPr>
            <w:rFonts w:ascii="Arial" w:hAnsi="Arial" w:cs="Arial"/>
            <w:color w:val="000000"/>
            <w:lang w:val="en"/>
          </w:rPr>
          <w:t xml:space="preserve">ges. </w:t>
        </w:r>
      </w:ins>
    </w:p>
    <w:p w14:paraId="38B90D81" w14:textId="77777777" w:rsidR="004F5CD3" w:rsidRPr="00192B04" w:rsidRDefault="004F5CD3" w:rsidP="004F5CD3">
      <w:pPr>
        <w:pStyle w:val="NormalWeb"/>
        <w:spacing w:after="0"/>
        <w:rPr>
          <w:rFonts w:ascii="Arial" w:hAnsi="Arial" w:cs="Arial"/>
          <w:color w:val="000000"/>
          <w:lang w:val="en"/>
        </w:rPr>
      </w:pPr>
      <w:r w:rsidRPr="00192B04">
        <w:rPr>
          <w:rFonts w:ascii="Arial" w:hAnsi="Arial" w:cs="Arial"/>
          <w:color w:val="000000"/>
          <w:lang w:val="en"/>
        </w:rPr>
        <w:t> </w:t>
      </w:r>
    </w:p>
    <w:p w14:paraId="2E47E6E1" w14:textId="5D62F245" w:rsidR="004F5CD3" w:rsidRPr="00192B04" w:rsidRDefault="004F5CD3" w:rsidP="004F5CD3">
      <w:pPr>
        <w:pStyle w:val="NormalWeb"/>
        <w:spacing w:after="0"/>
        <w:rPr>
          <w:rFonts w:ascii="Arial" w:hAnsi="Arial" w:cs="Arial"/>
          <w:color w:val="000000"/>
          <w:lang w:val="en"/>
        </w:rPr>
      </w:pPr>
      <w:ins w:id="48" w:author="Ofurio, Moses" w:date="2021-01-22T12:14:00Z">
        <w:r>
          <w:rPr>
            <w:rFonts w:ascii="Arial" w:hAnsi="Arial" w:cs="Arial"/>
            <w:color w:val="000000"/>
            <w:lang w:val="en"/>
          </w:rPr>
          <w:t>Agencies/</w:t>
        </w:r>
      </w:ins>
      <w:del w:id="49" w:author="Ofurio, Moses" w:date="2021-01-22T12:14:00Z">
        <w:r w:rsidRPr="00192B04" w:rsidDel="00A96CA6">
          <w:rPr>
            <w:rFonts w:ascii="Arial" w:hAnsi="Arial" w:cs="Arial"/>
            <w:color w:val="000000"/>
            <w:lang w:val="en"/>
          </w:rPr>
          <w:delText>D</w:delText>
        </w:r>
      </w:del>
      <w:ins w:id="50" w:author="Ofurio, Moses" w:date="2021-01-22T12:14:00Z">
        <w:r>
          <w:rPr>
            <w:rFonts w:ascii="Arial" w:hAnsi="Arial" w:cs="Arial"/>
            <w:color w:val="000000"/>
            <w:lang w:val="en"/>
          </w:rPr>
          <w:t>d</w:t>
        </w:r>
      </w:ins>
      <w:r w:rsidRPr="00192B04">
        <w:rPr>
          <w:rFonts w:ascii="Arial" w:hAnsi="Arial" w:cs="Arial"/>
          <w:color w:val="000000"/>
          <w:lang w:val="en"/>
        </w:rPr>
        <w:t xml:space="preserve">epartments </w:t>
      </w:r>
      <w:del w:id="51" w:author="Ofurio, Moses" w:date="2021-01-22T12:14:00Z">
        <w:r w:rsidRPr="00192B04" w:rsidDel="00A96CA6">
          <w:rPr>
            <w:rFonts w:ascii="Arial" w:hAnsi="Arial" w:cs="Arial"/>
            <w:color w:val="000000"/>
            <w:lang w:val="en"/>
          </w:rPr>
          <w:delText xml:space="preserve">will </w:delText>
        </w:r>
      </w:del>
      <w:ins w:id="52" w:author="Ofurio, Moses" w:date="2021-01-22T12:14:00Z">
        <w:r>
          <w:rPr>
            <w:rFonts w:ascii="Arial" w:hAnsi="Arial" w:cs="Arial"/>
            <w:color w:val="000000"/>
            <w:lang w:val="en"/>
          </w:rPr>
          <w:t>must</w:t>
        </w:r>
        <w:r w:rsidRPr="00192B04">
          <w:rPr>
            <w:rFonts w:ascii="Arial" w:hAnsi="Arial" w:cs="Arial"/>
            <w:color w:val="000000"/>
            <w:lang w:val="en"/>
          </w:rPr>
          <w:t xml:space="preserve"> </w:t>
        </w:r>
      </w:ins>
      <w:r w:rsidRPr="00192B04">
        <w:rPr>
          <w:rFonts w:ascii="Arial" w:hAnsi="Arial" w:cs="Arial"/>
          <w:color w:val="000000"/>
          <w:lang w:val="en"/>
        </w:rPr>
        <w:t>prepare a separate set of year-end financial reports for each fund. Accounts of two or more funds will not be commingled in department statements</w:t>
      </w:r>
      <w:ins w:id="53" w:author="Ofurio, Moses" w:date="2021-01-22T12:15:00Z">
        <w:r>
          <w:rPr>
            <w:rFonts w:ascii="Arial" w:hAnsi="Arial" w:cs="Arial"/>
            <w:color w:val="000000"/>
            <w:lang w:val="en"/>
          </w:rPr>
          <w:t>,</w:t>
        </w:r>
      </w:ins>
      <w:r w:rsidRPr="00192B04">
        <w:rPr>
          <w:rFonts w:ascii="Arial" w:hAnsi="Arial" w:cs="Arial"/>
          <w:color w:val="000000"/>
          <w:lang w:val="en"/>
        </w:rPr>
        <w:t xml:space="preserve"> except in </w:t>
      </w:r>
      <w:del w:id="54" w:author="Ofurio, Moses" w:date="2021-01-22T12:15:00Z">
        <w:r w:rsidRPr="00192B04" w:rsidDel="0070296A">
          <w:rPr>
            <w:rFonts w:ascii="Arial" w:hAnsi="Arial" w:cs="Arial"/>
            <w:color w:val="000000"/>
            <w:lang w:val="en"/>
          </w:rPr>
          <w:delText xml:space="preserve">a few </w:delText>
        </w:r>
      </w:del>
      <w:r w:rsidRPr="00192B04">
        <w:rPr>
          <w:rFonts w:ascii="Arial" w:hAnsi="Arial" w:cs="Arial"/>
          <w:color w:val="000000"/>
          <w:lang w:val="en"/>
        </w:rPr>
        <w:t>rare instances</w:t>
      </w:r>
      <w:ins w:id="55" w:author="Ofurio, Moses" w:date="2021-01-22T12:16:00Z">
        <w:r>
          <w:rPr>
            <w:rFonts w:ascii="Arial" w:hAnsi="Arial" w:cs="Arial"/>
            <w:color w:val="000000"/>
            <w:lang w:val="en"/>
          </w:rPr>
          <w:t>,</w:t>
        </w:r>
      </w:ins>
      <w:r w:rsidRPr="00192B04">
        <w:rPr>
          <w:rFonts w:ascii="Arial" w:hAnsi="Arial" w:cs="Arial"/>
          <w:color w:val="000000"/>
          <w:lang w:val="en"/>
        </w:rPr>
        <w:t xml:space="preserve"> and </w:t>
      </w:r>
      <w:del w:id="56" w:author="Ofurio, Moses" w:date="2021-01-22T12:16:00Z">
        <w:r w:rsidRPr="00192B04" w:rsidDel="0070296A">
          <w:rPr>
            <w:rFonts w:ascii="Arial" w:hAnsi="Arial" w:cs="Arial"/>
            <w:color w:val="000000"/>
            <w:lang w:val="en"/>
          </w:rPr>
          <w:delText xml:space="preserve">then </w:delText>
        </w:r>
      </w:del>
      <w:r w:rsidRPr="00192B04">
        <w:rPr>
          <w:rFonts w:ascii="Arial" w:hAnsi="Arial" w:cs="Arial"/>
          <w:color w:val="000000"/>
          <w:lang w:val="en"/>
        </w:rPr>
        <w:t xml:space="preserve">only upon written permission from </w:t>
      </w:r>
      <w:ins w:id="57" w:author="Ofurio, Moses" w:date="2021-04-06T08:19:00Z">
        <w:r w:rsidR="00543A04">
          <w:rPr>
            <w:rFonts w:ascii="Arial" w:hAnsi="Arial" w:cs="Arial"/>
            <w:color w:val="000000"/>
            <w:lang w:val="en"/>
          </w:rPr>
          <w:t xml:space="preserve">the Department of </w:t>
        </w:r>
      </w:ins>
      <w:r w:rsidRPr="00192B04">
        <w:rPr>
          <w:rFonts w:ascii="Arial" w:hAnsi="Arial" w:cs="Arial"/>
          <w:color w:val="000000"/>
          <w:lang w:val="en"/>
        </w:rPr>
        <w:t xml:space="preserve">Finance, </w:t>
      </w:r>
      <w:ins w:id="58" w:author="Ofurio, Moses" w:date="2021-04-06T08:19:00Z">
        <w:r w:rsidR="00543A04">
          <w:rPr>
            <w:rFonts w:ascii="Arial" w:hAnsi="Arial" w:cs="Arial"/>
            <w:color w:val="000000"/>
            <w:lang w:val="en"/>
          </w:rPr>
          <w:t>Fiscal Systems and Consulting Unit (</w:t>
        </w:r>
      </w:ins>
      <w:hyperlink r:id="rId7" w:history="1">
        <w:r w:rsidRPr="00192B04">
          <w:rPr>
            <w:rStyle w:val="Hyperlink"/>
            <w:rFonts w:ascii="Arial" w:hAnsi="Arial" w:cs="Arial"/>
            <w:color w:val="0000FF"/>
            <w:lang w:val="en"/>
          </w:rPr>
          <w:t>FSCU</w:t>
        </w:r>
      </w:hyperlink>
      <w:ins w:id="59" w:author="Ofurio, Moses" w:date="2021-04-06T08:19:00Z">
        <w:r w:rsidR="00543A04">
          <w:rPr>
            <w:rStyle w:val="Hyperlink"/>
            <w:rFonts w:ascii="Arial" w:hAnsi="Arial" w:cs="Arial"/>
            <w:color w:val="0000FF"/>
            <w:lang w:val="en"/>
          </w:rPr>
          <w:t>)</w:t>
        </w:r>
      </w:ins>
      <w:r w:rsidRPr="00192B04">
        <w:rPr>
          <w:rFonts w:ascii="Arial" w:hAnsi="Arial" w:cs="Arial"/>
          <w:color w:val="000000"/>
          <w:lang w:val="en"/>
        </w:rPr>
        <w:t>.</w:t>
      </w:r>
    </w:p>
    <w:p w14:paraId="1771177D" w14:textId="77777777" w:rsidR="004F5CD3" w:rsidRPr="00192B04" w:rsidRDefault="004F5CD3" w:rsidP="004F5CD3">
      <w:pPr>
        <w:pStyle w:val="NormalWeb"/>
        <w:spacing w:after="0"/>
        <w:rPr>
          <w:rFonts w:ascii="Arial" w:hAnsi="Arial" w:cs="Arial"/>
          <w:color w:val="000000"/>
          <w:lang w:val="en"/>
        </w:rPr>
      </w:pPr>
      <w:r w:rsidRPr="00192B04">
        <w:rPr>
          <w:rFonts w:ascii="Arial" w:hAnsi="Arial" w:cs="Arial"/>
          <w:color w:val="000000"/>
          <w:lang w:val="en"/>
        </w:rPr>
        <w:t> </w:t>
      </w:r>
    </w:p>
    <w:p w14:paraId="689ED067" w14:textId="4F384D39" w:rsidR="004F5CD3" w:rsidRPr="00192B04" w:rsidRDefault="004F5CD3" w:rsidP="004F5CD3">
      <w:pPr>
        <w:pStyle w:val="NormalWeb"/>
        <w:spacing w:after="0"/>
        <w:rPr>
          <w:rFonts w:ascii="Arial" w:hAnsi="Arial" w:cs="Arial"/>
          <w:color w:val="000000"/>
          <w:lang w:val="en"/>
        </w:rPr>
      </w:pPr>
      <w:ins w:id="60" w:author="Ofurio, Moses" w:date="2021-01-22T12:17:00Z">
        <w:r>
          <w:rPr>
            <w:rFonts w:ascii="Arial" w:hAnsi="Arial" w:cs="Arial"/>
            <w:color w:val="000000"/>
            <w:lang w:val="en"/>
          </w:rPr>
          <w:t>Agencies/</w:t>
        </w:r>
      </w:ins>
      <w:del w:id="61" w:author="Ofurio, Moses" w:date="2021-01-22T12:17:00Z">
        <w:r w:rsidRPr="00192B04" w:rsidDel="0070296A">
          <w:rPr>
            <w:rFonts w:ascii="Arial" w:hAnsi="Arial" w:cs="Arial"/>
            <w:color w:val="000000"/>
            <w:lang w:val="en"/>
          </w:rPr>
          <w:delText>D</w:delText>
        </w:r>
      </w:del>
      <w:ins w:id="62" w:author="Ofurio, Moses" w:date="2021-01-22T12:17:00Z">
        <w:r>
          <w:rPr>
            <w:rFonts w:ascii="Arial" w:hAnsi="Arial" w:cs="Arial"/>
            <w:color w:val="000000"/>
            <w:lang w:val="en"/>
          </w:rPr>
          <w:t>d</w:t>
        </w:r>
      </w:ins>
      <w:r w:rsidRPr="00192B04">
        <w:rPr>
          <w:rFonts w:ascii="Arial" w:hAnsi="Arial" w:cs="Arial"/>
          <w:color w:val="000000"/>
          <w:lang w:val="en"/>
        </w:rPr>
        <w:t>epartments will prepare year-end financial reports</w:t>
      </w:r>
      <w:del w:id="63" w:author="Ofurio, Moses" w:date="2021-01-22T12:17:00Z">
        <w:r w:rsidRPr="00192B04" w:rsidDel="0070296A">
          <w:rPr>
            <w:rFonts w:ascii="Arial" w:hAnsi="Arial" w:cs="Arial"/>
            <w:color w:val="000000"/>
            <w:lang w:val="en"/>
          </w:rPr>
          <w:delText xml:space="preserve"> as</w:delText>
        </w:r>
      </w:del>
      <w:r w:rsidRPr="00192B04">
        <w:rPr>
          <w:rFonts w:ascii="Arial" w:hAnsi="Arial" w:cs="Arial"/>
          <w:color w:val="000000"/>
          <w:lang w:val="en"/>
        </w:rPr>
        <w:t xml:space="preserve"> soon after June 30 to meet the required due dates</w:t>
      </w:r>
      <w:ins w:id="64" w:author="Ofurio, Moses" w:date="2021-01-22T12:17:00Z">
        <w:r>
          <w:rPr>
            <w:rFonts w:ascii="Arial" w:hAnsi="Arial" w:cs="Arial"/>
            <w:color w:val="000000"/>
            <w:lang w:val="en"/>
          </w:rPr>
          <w:t>,</w:t>
        </w:r>
      </w:ins>
      <w:r w:rsidRPr="00192B04">
        <w:rPr>
          <w:rFonts w:ascii="Arial" w:hAnsi="Arial" w:cs="Arial"/>
          <w:color w:val="000000"/>
          <w:lang w:val="en"/>
        </w:rPr>
        <w:t xml:space="preserve"> and to estimate accruals with reasonable accuracy. See SAM section </w:t>
      </w:r>
      <w:ins w:id="65" w:author="Ofurio, Moses" w:date="2021-04-06T08:20:00Z">
        <w:r w:rsidR="00543A04">
          <w:rPr>
            <w:rFonts w:ascii="Arial" w:hAnsi="Arial" w:cs="Arial"/>
            <w:color w:val="000000"/>
            <w:lang w:val="en"/>
          </w:rPr>
          <w:fldChar w:fldCharType="begin"/>
        </w:r>
        <w:r w:rsidR="00543A04">
          <w:rPr>
            <w:rFonts w:ascii="Arial" w:hAnsi="Arial" w:cs="Arial"/>
            <w:color w:val="000000"/>
            <w:lang w:val="en"/>
          </w:rPr>
          <w:instrText xml:space="preserve"> HYPERLINK "https://www.dgs.ca.gov/Resources/SAM/TOC/7900" </w:instrText>
        </w:r>
        <w:r w:rsidR="00543A04">
          <w:rPr>
            <w:rFonts w:ascii="Arial" w:hAnsi="Arial" w:cs="Arial"/>
            <w:color w:val="000000"/>
            <w:lang w:val="en"/>
          </w:rPr>
          <w:fldChar w:fldCharType="separate"/>
        </w:r>
        <w:r w:rsidRPr="00543A04">
          <w:rPr>
            <w:rStyle w:val="Hyperlink"/>
            <w:rFonts w:ascii="Arial" w:hAnsi="Arial" w:cs="Arial"/>
            <w:lang w:val="en"/>
          </w:rPr>
          <w:t>7930</w:t>
        </w:r>
        <w:r w:rsidR="00543A04">
          <w:rPr>
            <w:rFonts w:ascii="Arial" w:hAnsi="Arial" w:cs="Arial"/>
            <w:color w:val="000000"/>
            <w:lang w:val="en"/>
          </w:rPr>
          <w:fldChar w:fldCharType="end"/>
        </w:r>
      </w:ins>
      <w:r w:rsidRPr="00192B04">
        <w:rPr>
          <w:rFonts w:ascii="Arial" w:hAnsi="Arial" w:cs="Arial"/>
          <w:color w:val="000000"/>
          <w:lang w:val="en"/>
        </w:rPr>
        <w:t xml:space="preserve"> for Calendar of Reports and Actions </w:t>
      </w:r>
      <w:ins w:id="66" w:author="Ofurio, Moses" w:date="2021-04-06T08:21:00Z">
        <w:r w:rsidR="00543A04">
          <w:rPr>
            <w:rFonts w:ascii="Arial" w:hAnsi="Arial" w:cs="Arial"/>
            <w:color w:val="000000"/>
            <w:lang w:val="en"/>
          </w:rPr>
          <w:t xml:space="preserve">for </w:t>
        </w:r>
      </w:ins>
      <w:r w:rsidRPr="00192B04">
        <w:rPr>
          <w:rFonts w:ascii="Arial" w:hAnsi="Arial" w:cs="Arial"/>
          <w:color w:val="000000"/>
          <w:lang w:val="en"/>
        </w:rPr>
        <w:t>due dates</w:t>
      </w:r>
      <w:ins w:id="67" w:author="Ofurio, Moses" w:date="2021-01-22T12:19:00Z">
        <w:r>
          <w:rPr>
            <w:rFonts w:ascii="Arial" w:hAnsi="Arial" w:cs="Arial"/>
            <w:color w:val="000000"/>
            <w:lang w:val="en"/>
          </w:rPr>
          <w:t>, and</w:t>
        </w:r>
      </w:ins>
      <w:del w:id="68" w:author="Ofurio, Moses" w:date="2021-01-22T12:19:00Z">
        <w:r w:rsidRPr="00192B04" w:rsidDel="0070296A">
          <w:rPr>
            <w:rFonts w:ascii="Arial" w:hAnsi="Arial" w:cs="Arial"/>
            <w:color w:val="000000"/>
            <w:lang w:val="en"/>
          </w:rPr>
          <w:delText>. See</w:delText>
        </w:r>
      </w:del>
      <w:r w:rsidRPr="00192B04">
        <w:rPr>
          <w:rFonts w:ascii="Arial" w:hAnsi="Arial" w:cs="Arial"/>
          <w:color w:val="000000"/>
          <w:lang w:val="en"/>
        </w:rPr>
        <w:t xml:space="preserve"> SAM </w:t>
      </w:r>
      <w:hyperlink r:id="rId8" w:history="1">
        <w:r w:rsidRPr="00192B04">
          <w:rPr>
            <w:rStyle w:val="Hyperlink"/>
            <w:rFonts w:ascii="Arial" w:hAnsi="Arial" w:cs="Arial"/>
            <w:lang w:val="en"/>
          </w:rPr>
          <w:t>7951 Illustration</w:t>
        </w:r>
      </w:hyperlink>
      <w:r w:rsidRPr="00192B04">
        <w:rPr>
          <w:rFonts w:ascii="Arial" w:hAnsi="Arial" w:cs="Arial"/>
          <w:color w:val="0000FF"/>
          <w:lang w:val="en"/>
        </w:rPr>
        <w:t xml:space="preserve"> </w:t>
      </w:r>
      <w:r w:rsidRPr="00192B04">
        <w:rPr>
          <w:rFonts w:ascii="Arial" w:hAnsi="Arial" w:cs="Arial"/>
          <w:color w:val="000000"/>
          <w:lang w:val="en"/>
        </w:rPr>
        <w:t xml:space="preserve">for </w:t>
      </w:r>
      <w:ins w:id="69" w:author="Ofurio, Moses" w:date="2021-03-22T14:32:00Z">
        <w:r>
          <w:rPr>
            <w:rFonts w:ascii="Arial" w:hAnsi="Arial" w:cs="Arial"/>
            <w:color w:val="000000"/>
            <w:lang w:val="en"/>
          </w:rPr>
          <w:t xml:space="preserve">a </w:t>
        </w:r>
      </w:ins>
      <w:del w:id="70" w:author="Ofurio, Moses" w:date="2021-03-22T14:32:00Z">
        <w:r w:rsidRPr="00192B04" w:rsidDel="00F93367">
          <w:rPr>
            <w:rFonts w:ascii="Arial" w:hAnsi="Arial" w:cs="Arial"/>
            <w:color w:val="000000"/>
            <w:lang w:val="en"/>
          </w:rPr>
          <w:delText>L</w:delText>
        </w:r>
      </w:del>
      <w:ins w:id="71" w:author="Ofurio, Moses" w:date="2021-03-22T14:33:00Z">
        <w:r>
          <w:rPr>
            <w:rFonts w:ascii="Arial" w:hAnsi="Arial" w:cs="Arial"/>
            <w:color w:val="000000"/>
            <w:lang w:val="en"/>
          </w:rPr>
          <w:t>l</w:t>
        </w:r>
      </w:ins>
      <w:r w:rsidRPr="00192B04">
        <w:rPr>
          <w:rFonts w:ascii="Arial" w:hAnsi="Arial" w:cs="Arial"/>
          <w:color w:val="000000"/>
          <w:lang w:val="en"/>
        </w:rPr>
        <w:t xml:space="preserve">ist of </w:t>
      </w:r>
      <w:ins w:id="72" w:author="Ofurio, Moses" w:date="2021-03-22T14:33:00Z">
        <w:r>
          <w:rPr>
            <w:rFonts w:ascii="Arial" w:hAnsi="Arial" w:cs="Arial"/>
            <w:color w:val="000000"/>
            <w:lang w:val="en"/>
          </w:rPr>
          <w:t xml:space="preserve">the </w:t>
        </w:r>
      </w:ins>
      <w:del w:id="73" w:author="Ofurio, Moses" w:date="2021-03-22T14:33:00Z">
        <w:r w:rsidRPr="00192B04" w:rsidDel="00F93367">
          <w:rPr>
            <w:rFonts w:ascii="Arial" w:hAnsi="Arial" w:cs="Arial"/>
            <w:color w:val="000000"/>
            <w:lang w:val="en"/>
          </w:rPr>
          <w:delText>R</w:delText>
        </w:r>
      </w:del>
      <w:ins w:id="74" w:author="Ofurio, Moses" w:date="2021-03-22T14:33:00Z">
        <w:r>
          <w:rPr>
            <w:rFonts w:ascii="Arial" w:hAnsi="Arial" w:cs="Arial"/>
            <w:color w:val="000000"/>
            <w:lang w:val="en"/>
          </w:rPr>
          <w:t>r</w:t>
        </w:r>
      </w:ins>
      <w:r w:rsidRPr="00192B04">
        <w:rPr>
          <w:rFonts w:ascii="Arial" w:hAnsi="Arial" w:cs="Arial"/>
          <w:color w:val="000000"/>
          <w:lang w:val="en"/>
        </w:rPr>
        <w:t xml:space="preserve">equired </w:t>
      </w:r>
      <w:ins w:id="75" w:author="Ofurio, Moses" w:date="2021-03-16T00:33:00Z">
        <w:r>
          <w:rPr>
            <w:rFonts w:ascii="Arial" w:hAnsi="Arial" w:cs="Arial"/>
            <w:color w:val="000000"/>
            <w:lang w:val="en"/>
          </w:rPr>
          <w:t>y</w:t>
        </w:r>
      </w:ins>
      <w:del w:id="76" w:author="Ofurio, Moses" w:date="2021-03-16T00:33:00Z">
        <w:r w:rsidRPr="00192B04" w:rsidDel="00486270">
          <w:rPr>
            <w:rFonts w:ascii="Arial" w:hAnsi="Arial" w:cs="Arial"/>
            <w:color w:val="000000"/>
            <w:lang w:val="en"/>
          </w:rPr>
          <w:delText>Y</w:delText>
        </w:r>
      </w:del>
      <w:r w:rsidRPr="00192B04">
        <w:rPr>
          <w:rFonts w:ascii="Arial" w:hAnsi="Arial" w:cs="Arial"/>
          <w:color w:val="000000"/>
          <w:lang w:val="en"/>
        </w:rPr>
        <w:t>ear-</w:t>
      </w:r>
      <w:ins w:id="77" w:author="Ofurio, Moses" w:date="2021-03-16T00:33:00Z">
        <w:r>
          <w:rPr>
            <w:rFonts w:ascii="Arial" w:hAnsi="Arial" w:cs="Arial"/>
            <w:color w:val="000000"/>
            <w:lang w:val="en"/>
          </w:rPr>
          <w:t>e</w:t>
        </w:r>
      </w:ins>
      <w:del w:id="78" w:author="Ofurio, Moses" w:date="2021-03-16T00:33:00Z">
        <w:r w:rsidRPr="00192B04" w:rsidDel="00486270">
          <w:rPr>
            <w:rFonts w:ascii="Arial" w:hAnsi="Arial" w:cs="Arial"/>
            <w:color w:val="000000"/>
            <w:lang w:val="en"/>
          </w:rPr>
          <w:delText>E</w:delText>
        </w:r>
      </w:del>
      <w:r w:rsidRPr="00192B04">
        <w:rPr>
          <w:rFonts w:ascii="Arial" w:hAnsi="Arial" w:cs="Arial"/>
          <w:color w:val="000000"/>
          <w:lang w:val="en"/>
        </w:rPr>
        <w:t xml:space="preserve">nd </w:t>
      </w:r>
      <w:ins w:id="79" w:author="Ofurio, Moses" w:date="2021-03-16T00:33:00Z">
        <w:r>
          <w:rPr>
            <w:rFonts w:ascii="Arial" w:hAnsi="Arial" w:cs="Arial"/>
            <w:color w:val="000000"/>
            <w:lang w:val="en"/>
          </w:rPr>
          <w:t>f</w:t>
        </w:r>
      </w:ins>
      <w:del w:id="80" w:author="Ofurio, Moses" w:date="2021-03-16T00:33:00Z">
        <w:r w:rsidRPr="00192B04" w:rsidDel="00486270">
          <w:rPr>
            <w:rFonts w:ascii="Arial" w:hAnsi="Arial" w:cs="Arial"/>
            <w:color w:val="000000"/>
            <w:lang w:val="en"/>
          </w:rPr>
          <w:delText>F</w:delText>
        </w:r>
      </w:del>
      <w:r w:rsidRPr="00192B04">
        <w:rPr>
          <w:rFonts w:ascii="Arial" w:hAnsi="Arial" w:cs="Arial"/>
          <w:color w:val="000000"/>
          <w:lang w:val="en"/>
        </w:rPr>
        <w:t xml:space="preserve">inancial </w:t>
      </w:r>
      <w:ins w:id="81" w:author="Ofurio, Moses" w:date="2021-03-16T00:33:00Z">
        <w:r>
          <w:rPr>
            <w:rFonts w:ascii="Arial" w:hAnsi="Arial" w:cs="Arial"/>
            <w:color w:val="000000"/>
            <w:lang w:val="en"/>
          </w:rPr>
          <w:t>r</w:t>
        </w:r>
      </w:ins>
      <w:del w:id="82" w:author="Ofurio, Moses" w:date="2021-03-16T00:33:00Z">
        <w:r w:rsidRPr="00192B04" w:rsidDel="00486270">
          <w:rPr>
            <w:rFonts w:ascii="Arial" w:hAnsi="Arial" w:cs="Arial"/>
            <w:color w:val="000000"/>
            <w:lang w:val="en"/>
          </w:rPr>
          <w:delText>R</w:delText>
        </w:r>
      </w:del>
      <w:r w:rsidRPr="00192B04">
        <w:rPr>
          <w:rFonts w:ascii="Arial" w:hAnsi="Arial" w:cs="Arial"/>
          <w:color w:val="000000"/>
          <w:lang w:val="en"/>
        </w:rPr>
        <w:t xml:space="preserve">eports and their distribution. </w:t>
      </w:r>
      <w:ins w:id="83" w:author="Ofurio, Moses" w:date="2021-04-06T08:21:00Z">
        <w:r w:rsidR="00543A04">
          <w:rPr>
            <w:rFonts w:ascii="Arial" w:hAnsi="Arial" w:cs="Arial"/>
            <w:color w:val="000000"/>
            <w:lang w:val="en"/>
          </w:rPr>
          <w:t>Agencies</w:t>
        </w:r>
      </w:ins>
      <w:del w:id="84" w:author="Ofurio, Moses" w:date="2021-04-06T08:21:00Z">
        <w:r w:rsidRPr="00192B04" w:rsidDel="00543A04">
          <w:rPr>
            <w:rFonts w:ascii="Arial" w:hAnsi="Arial" w:cs="Arial"/>
            <w:color w:val="000000"/>
            <w:lang w:val="en"/>
          </w:rPr>
          <w:delText>D</w:delText>
        </w:r>
      </w:del>
      <w:ins w:id="85" w:author="Ofurio, Moses" w:date="2021-04-06T08:21:00Z">
        <w:r w:rsidR="00543A04">
          <w:rPr>
            <w:rFonts w:ascii="Arial" w:hAnsi="Arial" w:cs="Arial"/>
            <w:color w:val="000000"/>
            <w:lang w:val="en"/>
          </w:rPr>
          <w:t>/d</w:t>
        </w:r>
      </w:ins>
      <w:r w:rsidRPr="00192B04">
        <w:rPr>
          <w:rFonts w:ascii="Arial" w:hAnsi="Arial" w:cs="Arial"/>
          <w:color w:val="000000"/>
          <w:lang w:val="en"/>
        </w:rPr>
        <w:t>epartments should plan for additional distribution of all standard reports to meet their internal management needs.</w:t>
      </w:r>
    </w:p>
    <w:p w14:paraId="2FADEFE3" w14:textId="77777777" w:rsidR="004F5CD3" w:rsidRPr="00192B04" w:rsidRDefault="004F5CD3" w:rsidP="00B14994">
      <w:pPr>
        <w:pStyle w:val="NormalWeb"/>
        <w:spacing w:after="0"/>
        <w:rPr>
          <w:rFonts w:ascii="Arial" w:hAnsi="Arial" w:cs="Arial"/>
          <w:color w:val="000000"/>
          <w:lang w:val="en"/>
        </w:rPr>
      </w:pPr>
      <w:r w:rsidRPr="00192B04">
        <w:rPr>
          <w:rFonts w:ascii="Arial" w:hAnsi="Arial" w:cs="Arial"/>
          <w:color w:val="000000"/>
          <w:lang w:val="en"/>
        </w:rPr>
        <w:t> </w:t>
      </w:r>
    </w:p>
    <w:p w14:paraId="3ED8A398" w14:textId="0D5FB600" w:rsidR="004F5CD3" w:rsidRPr="00192B04" w:rsidDel="0070296A" w:rsidRDefault="004F5CD3" w:rsidP="00B14994">
      <w:pPr>
        <w:pStyle w:val="NormalWeb"/>
        <w:spacing w:after="0"/>
        <w:ind w:left="300"/>
        <w:rPr>
          <w:del w:id="86" w:author="Ofurio, Moses" w:date="2021-01-22T12:20:00Z"/>
          <w:rFonts w:ascii="Arial" w:hAnsi="Arial" w:cs="Arial"/>
          <w:color w:val="000000"/>
          <w:lang w:val="en"/>
        </w:rPr>
      </w:pPr>
      <w:del w:id="87" w:author="Rupi Singh" w:date="2021-03-23T16:06:00Z">
        <w:r w:rsidRPr="00192B04" w:rsidDel="004F5CD3">
          <w:rPr>
            <w:rFonts w:ascii="Arial" w:hAnsi="Arial" w:cs="Arial"/>
            <w:color w:val="000000"/>
            <w:lang w:val="en"/>
          </w:rPr>
          <w:delText>In order</w:delText>
        </w:r>
      </w:del>
      <w:r w:rsidR="00F73B60">
        <w:rPr>
          <w:rFonts w:ascii="Arial" w:hAnsi="Arial" w:cs="Arial"/>
          <w:color w:val="000000"/>
          <w:lang w:val="en"/>
        </w:rPr>
        <w:t xml:space="preserve"> </w:t>
      </w:r>
      <w:del w:id="88" w:author="Singh, Rupi" w:date="2021-03-24T08:30:00Z">
        <w:r w:rsidRPr="00192B04" w:rsidDel="00F73B60">
          <w:rPr>
            <w:rFonts w:ascii="Arial" w:hAnsi="Arial" w:cs="Arial"/>
            <w:color w:val="000000"/>
            <w:lang w:val="en"/>
          </w:rPr>
          <w:delText>f</w:delText>
        </w:r>
      </w:del>
      <w:ins w:id="89" w:author="Singh, Rupi" w:date="2021-03-24T08:30:00Z">
        <w:r w:rsidR="00F73B60">
          <w:rPr>
            <w:rFonts w:ascii="Arial" w:hAnsi="Arial" w:cs="Arial"/>
            <w:color w:val="000000"/>
            <w:lang w:val="en"/>
          </w:rPr>
          <w:t>F</w:t>
        </w:r>
      </w:ins>
      <w:r w:rsidRPr="00192B04">
        <w:rPr>
          <w:rFonts w:ascii="Arial" w:hAnsi="Arial" w:cs="Arial"/>
          <w:color w:val="000000"/>
          <w:lang w:val="en"/>
        </w:rPr>
        <w:t xml:space="preserve">or </w:t>
      </w:r>
      <w:ins w:id="90" w:author="Singh, Rupi" w:date="2021-03-24T08:30:00Z">
        <w:r w:rsidR="00F73B60">
          <w:rPr>
            <w:rFonts w:ascii="Arial" w:hAnsi="Arial" w:cs="Arial"/>
            <w:color w:val="000000"/>
            <w:lang w:val="en"/>
          </w:rPr>
          <w:t>agencies/</w:t>
        </w:r>
      </w:ins>
      <w:r w:rsidRPr="00192B04">
        <w:rPr>
          <w:rFonts w:ascii="Arial" w:hAnsi="Arial" w:cs="Arial"/>
          <w:color w:val="000000"/>
          <w:lang w:val="en"/>
        </w:rPr>
        <w:t>departments to meet</w:t>
      </w:r>
      <w:del w:id="91" w:author="Ofurio, Moses" w:date="2021-03-16T00:33:00Z">
        <w:r w:rsidRPr="00192B04" w:rsidDel="00486270">
          <w:rPr>
            <w:rFonts w:ascii="Arial" w:hAnsi="Arial" w:cs="Arial"/>
            <w:color w:val="000000"/>
            <w:lang w:val="en"/>
          </w:rPr>
          <w:delText xml:space="preserve"> their</w:delText>
        </w:r>
      </w:del>
      <w:r w:rsidRPr="00192B04">
        <w:rPr>
          <w:rFonts w:ascii="Arial" w:hAnsi="Arial" w:cs="Arial"/>
          <w:color w:val="000000"/>
          <w:lang w:val="en"/>
        </w:rPr>
        <w:t xml:space="preserve"> deadline</w:t>
      </w:r>
      <w:r w:rsidR="00F73B60">
        <w:rPr>
          <w:rFonts w:ascii="Arial" w:hAnsi="Arial" w:cs="Arial"/>
          <w:color w:val="000000"/>
          <w:lang w:val="en"/>
        </w:rPr>
        <w:t xml:space="preserve">s, the following is </w:t>
      </w:r>
      <w:del w:id="92" w:author="Ofurio, Moses" w:date="2021-05-25T22:01:00Z">
        <w:r w:rsidDel="007677A4">
          <w:rPr>
            <w:rFonts w:ascii="Arial" w:hAnsi="Arial" w:cs="Arial"/>
            <w:color w:val="000000"/>
            <w:lang w:val="en"/>
          </w:rPr>
          <w:delText>recommended</w:delText>
        </w:r>
      </w:del>
      <w:ins w:id="93" w:author="Ofurio, Moses" w:date="2021-05-25T22:01:00Z">
        <w:r w:rsidR="007677A4">
          <w:rPr>
            <w:rFonts w:ascii="Arial" w:hAnsi="Arial" w:cs="Arial"/>
            <w:color w:val="000000"/>
            <w:lang w:val="en"/>
          </w:rPr>
          <w:t>required</w:t>
        </w:r>
      </w:ins>
      <w:r>
        <w:rPr>
          <w:rFonts w:ascii="Arial" w:hAnsi="Arial" w:cs="Arial"/>
          <w:color w:val="000000"/>
          <w:lang w:val="en"/>
        </w:rPr>
        <w:t>:</w:t>
      </w:r>
    </w:p>
    <w:p w14:paraId="23BAA720" w14:textId="77777777" w:rsidR="004F5CD3" w:rsidRPr="00192B04" w:rsidRDefault="004F5CD3" w:rsidP="004F5CD3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lang w:val="en"/>
        </w:rPr>
      </w:pPr>
      <w:r w:rsidRPr="00192B04">
        <w:rPr>
          <w:rFonts w:ascii="Arial" w:hAnsi="Arial" w:cs="Arial"/>
          <w:color w:val="000000"/>
          <w:sz w:val="24"/>
          <w:szCs w:val="24"/>
          <w:lang w:val="en"/>
        </w:rPr>
        <w:t>Issue a</w:t>
      </w:r>
      <w:del w:id="94" w:author="Ofurio, Moses" w:date="2021-01-22T12:21:00Z">
        <w:r w:rsidRPr="00192B04" w:rsidDel="0070296A">
          <w:rPr>
            <w:rFonts w:ascii="Arial" w:hAnsi="Arial" w:cs="Arial"/>
            <w:color w:val="000000"/>
            <w:sz w:val="24"/>
            <w:szCs w:val="24"/>
            <w:lang w:val="en"/>
          </w:rPr>
          <w:delText xml:space="preserve"> year-end</w:delText>
        </w:r>
      </w:del>
      <w:r w:rsidRPr="00192B04">
        <w:rPr>
          <w:rFonts w:ascii="Arial" w:hAnsi="Arial" w:cs="Arial"/>
          <w:color w:val="000000"/>
          <w:sz w:val="24"/>
          <w:szCs w:val="24"/>
          <w:lang w:val="en"/>
        </w:rPr>
        <w:t xml:space="preserve"> work plan</w:t>
      </w:r>
      <w:ins w:id="95" w:author="Ofurio, Moses" w:date="2021-01-22T12:21:00Z">
        <w:r>
          <w:rPr>
            <w:rFonts w:ascii="Arial" w:hAnsi="Arial" w:cs="Arial"/>
            <w:color w:val="000000"/>
            <w:sz w:val="24"/>
            <w:szCs w:val="24"/>
            <w:lang w:val="en"/>
          </w:rPr>
          <w:t xml:space="preserve"> for year-end activities</w:t>
        </w:r>
      </w:ins>
      <w:r w:rsidRPr="00192B04">
        <w:rPr>
          <w:rFonts w:ascii="Arial" w:hAnsi="Arial" w:cs="Arial"/>
          <w:color w:val="000000"/>
          <w:sz w:val="24"/>
          <w:szCs w:val="24"/>
          <w:lang w:val="en"/>
        </w:rPr>
        <w:t>. List the specific year-end activities, due dates, responsibilities, and other important information for the timely completion of year-</w:t>
      </w:r>
      <w:del w:id="96" w:author="fiusp" w:date="2021-01-13T14:21:00Z">
        <w:r w:rsidRPr="00192B04" w:rsidDel="00C5667E">
          <w:rPr>
            <w:rFonts w:ascii="Arial" w:hAnsi="Arial" w:cs="Arial"/>
            <w:color w:val="000000"/>
            <w:sz w:val="24"/>
            <w:szCs w:val="24"/>
            <w:lang w:val="en"/>
          </w:rPr>
          <w:delText xml:space="preserve"> </w:delText>
        </w:r>
      </w:del>
      <w:r w:rsidRPr="00192B04">
        <w:rPr>
          <w:rFonts w:ascii="Arial" w:hAnsi="Arial" w:cs="Arial"/>
          <w:color w:val="000000"/>
          <w:sz w:val="24"/>
          <w:szCs w:val="24"/>
          <w:lang w:val="en"/>
        </w:rPr>
        <w:t>end financial reports.</w:t>
      </w:r>
    </w:p>
    <w:p w14:paraId="4AAA4D04" w14:textId="77777777" w:rsidR="004F5CD3" w:rsidRPr="00192B04" w:rsidRDefault="004F5CD3" w:rsidP="004F5CD3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lang w:val="en"/>
        </w:rPr>
      </w:pPr>
      <w:del w:id="97" w:author="Ofurio, Moses" w:date="2021-03-14T23:28:00Z">
        <w:r w:rsidRPr="00192B04" w:rsidDel="00AF62C2">
          <w:rPr>
            <w:rFonts w:ascii="Arial" w:hAnsi="Arial" w:cs="Arial"/>
            <w:color w:val="000000"/>
            <w:sz w:val="24"/>
            <w:szCs w:val="24"/>
            <w:lang w:val="en"/>
          </w:rPr>
          <w:delText xml:space="preserve">Keep </w:delText>
        </w:r>
      </w:del>
      <w:ins w:id="98" w:author="Ofurio, Moses" w:date="2021-03-14T23:28:00Z">
        <w:r>
          <w:rPr>
            <w:rFonts w:ascii="Arial" w:hAnsi="Arial" w:cs="Arial"/>
            <w:color w:val="000000"/>
            <w:sz w:val="24"/>
            <w:szCs w:val="24"/>
            <w:lang w:val="en"/>
          </w:rPr>
          <w:t>Train</w:t>
        </w:r>
        <w:r w:rsidRPr="00192B04">
          <w:rPr>
            <w:rFonts w:ascii="Arial" w:hAnsi="Arial" w:cs="Arial"/>
            <w:color w:val="000000"/>
            <w:sz w:val="24"/>
            <w:szCs w:val="24"/>
            <w:lang w:val="en"/>
          </w:rPr>
          <w:t xml:space="preserve"> </w:t>
        </w:r>
      </w:ins>
      <w:r w:rsidRPr="00192B04">
        <w:rPr>
          <w:rFonts w:ascii="Arial" w:hAnsi="Arial" w:cs="Arial"/>
          <w:color w:val="000000"/>
          <w:sz w:val="24"/>
          <w:szCs w:val="24"/>
          <w:lang w:val="en"/>
        </w:rPr>
        <w:t>accounting staff</w:t>
      </w:r>
      <w:del w:id="99" w:author="Ofurio, Moses" w:date="2021-03-14T23:28:00Z">
        <w:r w:rsidRPr="00192B04" w:rsidDel="00AF62C2">
          <w:rPr>
            <w:rFonts w:ascii="Arial" w:hAnsi="Arial" w:cs="Arial"/>
            <w:color w:val="000000"/>
            <w:sz w:val="24"/>
            <w:szCs w:val="24"/>
            <w:lang w:val="en"/>
          </w:rPr>
          <w:delText xml:space="preserve"> trained</w:delText>
        </w:r>
      </w:del>
      <w:r w:rsidRPr="00192B04">
        <w:rPr>
          <w:rFonts w:ascii="Arial" w:hAnsi="Arial" w:cs="Arial"/>
          <w:color w:val="000000"/>
          <w:sz w:val="24"/>
          <w:szCs w:val="24"/>
          <w:lang w:val="en"/>
        </w:rPr>
        <w:t xml:space="preserve"> in </w:t>
      </w:r>
      <w:del w:id="100" w:author="Ofurio, Moses" w:date="2021-01-22T12:22:00Z">
        <w:r w:rsidRPr="00192B04" w:rsidDel="0070296A">
          <w:rPr>
            <w:rFonts w:ascii="Arial" w:hAnsi="Arial" w:cs="Arial"/>
            <w:color w:val="000000"/>
            <w:sz w:val="24"/>
            <w:szCs w:val="24"/>
            <w:lang w:val="en"/>
          </w:rPr>
          <w:delText xml:space="preserve">the </w:delText>
        </w:r>
      </w:del>
      <w:r w:rsidRPr="00192B04">
        <w:rPr>
          <w:rFonts w:ascii="Arial" w:hAnsi="Arial" w:cs="Arial"/>
          <w:color w:val="000000"/>
          <w:sz w:val="24"/>
          <w:szCs w:val="24"/>
          <w:lang w:val="en"/>
        </w:rPr>
        <w:t>year-end financial report preparation procedures.</w:t>
      </w:r>
    </w:p>
    <w:p w14:paraId="02597CDB" w14:textId="1B07ABB2" w:rsidR="004F5CD3" w:rsidRPr="00192B04" w:rsidRDefault="004F5CD3" w:rsidP="004F5CD3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lang w:val="en"/>
        </w:rPr>
      </w:pPr>
      <w:r w:rsidRPr="00192B04">
        <w:rPr>
          <w:rFonts w:ascii="Arial" w:hAnsi="Arial" w:cs="Arial"/>
          <w:color w:val="000000"/>
          <w:sz w:val="24"/>
          <w:szCs w:val="24"/>
          <w:lang w:val="en"/>
        </w:rPr>
        <w:t xml:space="preserve">Keep all phases of </w:t>
      </w:r>
      <w:ins w:id="101" w:author="Ofurio, Moses" w:date="2021-03-22T14:34:00Z">
        <w:r>
          <w:rPr>
            <w:rFonts w:ascii="Arial" w:hAnsi="Arial" w:cs="Arial"/>
            <w:color w:val="000000"/>
            <w:sz w:val="24"/>
            <w:szCs w:val="24"/>
            <w:lang w:val="en"/>
          </w:rPr>
          <w:t>transaction processing and month-end closing</w:t>
        </w:r>
      </w:ins>
      <w:del w:id="102" w:author="Ofurio, Moses" w:date="2021-03-22T14:34:00Z">
        <w:r w:rsidRPr="00192B04" w:rsidDel="00F93367">
          <w:rPr>
            <w:rFonts w:ascii="Arial" w:hAnsi="Arial" w:cs="Arial"/>
            <w:color w:val="000000"/>
            <w:sz w:val="24"/>
            <w:szCs w:val="24"/>
            <w:lang w:val="en"/>
          </w:rPr>
          <w:delText>accounting</w:delText>
        </w:r>
      </w:del>
      <w:r w:rsidRPr="00192B04">
        <w:rPr>
          <w:rFonts w:ascii="Arial" w:hAnsi="Arial" w:cs="Arial"/>
          <w:color w:val="000000"/>
          <w:sz w:val="24"/>
          <w:szCs w:val="24"/>
          <w:lang w:val="en"/>
        </w:rPr>
        <w:t xml:space="preserve"> current during the fiscal year. </w:t>
      </w:r>
      <w:ins w:id="103" w:author="Ofurio, Moses" w:date="2021-03-22T14:35:00Z">
        <w:r>
          <w:rPr>
            <w:rFonts w:ascii="Arial" w:hAnsi="Arial" w:cs="Arial"/>
            <w:color w:val="000000"/>
            <w:sz w:val="24"/>
            <w:szCs w:val="24"/>
            <w:lang w:val="en"/>
          </w:rPr>
          <w:t xml:space="preserve">Management must ensure </w:t>
        </w:r>
      </w:ins>
      <w:del w:id="104" w:author="Ofurio, Moses" w:date="2021-01-22T12:24:00Z">
        <w:r w:rsidRPr="00192B04" w:rsidDel="0070296A">
          <w:rPr>
            <w:rFonts w:ascii="Arial" w:hAnsi="Arial" w:cs="Arial"/>
            <w:color w:val="000000"/>
            <w:sz w:val="24"/>
            <w:szCs w:val="24"/>
            <w:lang w:val="en"/>
          </w:rPr>
          <w:delText>A</w:delText>
        </w:r>
      </w:del>
      <w:ins w:id="105" w:author="Ofurio, Moses" w:date="2021-01-22T12:24:00Z">
        <w:r>
          <w:rPr>
            <w:rFonts w:ascii="Arial" w:hAnsi="Arial" w:cs="Arial"/>
            <w:color w:val="000000"/>
            <w:sz w:val="24"/>
            <w:szCs w:val="24"/>
            <w:lang w:val="en"/>
          </w:rPr>
          <w:t>a</w:t>
        </w:r>
      </w:ins>
      <w:r w:rsidRPr="00192B04">
        <w:rPr>
          <w:rFonts w:ascii="Arial" w:hAnsi="Arial" w:cs="Arial"/>
          <w:color w:val="000000"/>
          <w:sz w:val="24"/>
          <w:szCs w:val="24"/>
          <w:lang w:val="en"/>
        </w:rPr>
        <w:t xml:space="preserve">ll reconciliations </w:t>
      </w:r>
      <w:del w:id="106" w:author="Ofurio, Moses" w:date="2021-01-22T12:24:00Z">
        <w:r w:rsidRPr="00192B04" w:rsidDel="0070296A">
          <w:rPr>
            <w:rFonts w:ascii="Arial" w:hAnsi="Arial" w:cs="Arial"/>
            <w:color w:val="000000"/>
            <w:sz w:val="24"/>
            <w:szCs w:val="24"/>
            <w:lang w:val="en"/>
          </w:rPr>
          <w:delText xml:space="preserve">should be kept </w:delText>
        </w:r>
      </w:del>
      <w:ins w:id="107" w:author="Ofurio, Moses" w:date="2021-03-22T14:35:00Z">
        <w:r>
          <w:rPr>
            <w:rFonts w:ascii="Arial" w:hAnsi="Arial" w:cs="Arial"/>
            <w:color w:val="000000"/>
            <w:sz w:val="24"/>
            <w:szCs w:val="24"/>
            <w:lang w:val="en"/>
          </w:rPr>
          <w:t xml:space="preserve">are </w:t>
        </w:r>
      </w:ins>
      <w:r w:rsidRPr="00192B04">
        <w:rPr>
          <w:rFonts w:ascii="Arial" w:hAnsi="Arial" w:cs="Arial"/>
          <w:color w:val="000000"/>
          <w:sz w:val="24"/>
          <w:szCs w:val="24"/>
          <w:lang w:val="en"/>
        </w:rPr>
        <w:t>current</w:t>
      </w:r>
      <w:ins w:id="108" w:author="Ofurio, Moses" w:date="2021-01-22T12:24:00Z">
        <w:r>
          <w:rPr>
            <w:rFonts w:ascii="Arial" w:hAnsi="Arial" w:cs="Arial"/>
            <w:color w:val="000000"/>
            <w:sz w:val="24"/>
            <w:szCs w:val="24"/>
            <w:lang w:val="en"/>
          </w:rPr>
          <w:t>,</w:t>
        </w:r>
      </w:ins>
      <w:ins w:id="109" w:author="Ofurio, Moses" w:date="2021-03-22T14:36:00Z">
        <w:r>
          <w:rPr>
            <w:rFonts w:ascii="Arial" w:hAnsi="Arial" w:cs="Arial"/>
            <w:color w:val="000000"/>
            <w:sz w:val="24"/>
            <w:szCs w:val="24"/>
            <w:lang w:val="en"/>
          </w:rPr>
          <w:t xml:space="preserve"> complete</w:t>
        </w:r>
      </w:ins>
      <w:r w:rsidRPr="00192B04">
        <w:rPr>
          <w:rFonts w:ascii="Arial" w:hAnsi="Arial" w:cs="Arial"/>
          <w:color w:val="000000"/>
          <w:sz w:val="24"/>
          <w:szCs w:val="24"/>
          <w:lang w:val="en"/>
        </w:rPr>
        <w:t xml:space="preserve"> and </w:t>
      </w:r>
      <w:ins w:id="110" w:author="fiusp" w:date="2021-01-13T14:22:00Z">
        <w:del w:id="111" w:author="Ofurio, Moses" w:date="2021-03-22T14:36:00Z">
          <w:r w:rsidRPr="00192B04" w:rsidDel="00F93367">
            <w:rPr>
              <w:rFonts w:ascii="Arial" w:hAnsi="Arial" w:cs="Arial"/>
              <w:color w:val="000000"/>
              <w:sz w:val="24"/>
              <w:szCs w:val="24"/>
              <w:lang w:val="en"/>
            </w:rPr>
            <w:delText>correct</w:delText>
          </w:r>
        </w:del>
        <w:del w:id="112" w:author="Ofurio, Moses" w:date="2021-01-22T12:24:00Z">
          <w:r w:rsidRPr="00192B04" w:rsidDel="0070296A">
            <w:rPr>
              <w:rFonts w:ascii="Arial" w:hAnsi="Arial" w:cs="Arial"/>
              <w:color w:val="000000"/>
              <w:sz w:val="24"/>
              <w:szCs w:val="24"/>
              <w:lang w:val="en"/>
            </w:rPr>
            <w:delText>i</w:delText>
          </w:r>
        </w:del>
        <w:del w:id="113" w:author="Ofurio, Moses" w:date="2021-01-22T12:25:00Z">
          <w:r w:rsidRPr="00192B04" w:rsidDel="0070296A">
            <w:rPr>
              <w:rFonts w:ascii="Arial" w:hAnsi="Arial" w:cs="Arial"/>
              <w:color w:val="000000"/>
              <w:sz w:val="24"/>
              <w:szCs w:val="24"/>
              <w:lang w:val="en"/>
            </w:rPr>
            <w:delText>o</w:delText>
          </w:r>
        </w:del>
        <w:del w:id="114" w:author="Ofurio, Moses" w:date="2021-01-22T12:23:00Z">
          <w:r w:rsidRPr="00192B04" w:rsidDel="0070296A">
            <w:rPr>
              <w:rFonts w:ascii="Arial" w:hAnsi="Arial" w:cs="Arial"/>
              <w:color w:val="000000"/>
              <w:sz w:val="24"/>
              <w:szCs w:val="24"/>
              <w:lang w:val="en"/>
            </w:rPr>
            <w:delText>ns</w:delText>
          </w:r>
        </w:del>
        <w:del w:id="115" w:author="Ofurio, Moses" w:date="2021-01-22T12:25:00Z">
          <w:r w:rsidRPr="00192B04" w:rsidDel="0070296A">
            <w:rPr>
              <w:rFonts w:ascii="Arial" w:hAnsi="Arial" w:cs="Arial"/>
              <w:color w:val="000000"/>
              <w:sz w:val="24"/>
              <w:szCs w:val="24"/>
              <w:lang w:val="en"/>
            </w:rPr>
            <w:delText xml:space="preserve"> of</w:delText>
          </w:r>
        </w:del>
      </w:ins>
      <w:ins w:id="116" w:author="Ofurio, Moses" w:date="2021-03-22T14:36:00Z">
        <w:r>
          <w:rPr>
            <w:rFonts w:ascii="Arial" w:hAnsi="Arial" w:cs="Arial"/>
            <w:color w:val="000000"/>
            <w:sz w:val="24"/>
            <w:szCs w:val="24"/>
            <w:lang w:val="en"/>
          </w:rPr>
          <w:t>ac</w:t>
        </w:r>
      </w:ins>
      <w:ins w:id="117" w:author="Rupi Singh" w:date="2021-03-23T16:05:00Z">
        <w:r>
          <w:rPr>
            <w:rFonts w:ascii="Arial" w:hAnsi="Arial" w:cs="Arial"/>
            <w:color w:val="000000"/>
            <w:sz w:val="24"/>
            <w:szCs w:val="24"/>
            <w:lang w:val="en"/>
          </w:rPr>
          <w:t>c</w:t>
        </w:r>
      </w:ins>
      <w:ins w:id="118" w:author="Ofurio, Moses" w:date="2021-03-22T14:36:00Z">
        <w:r>
          <w:rPr>
            <w:rFonts w:ascii="Arial" w:hAnsi="Arial" w:cs="Arial"/>
            <w:color w:val="000000"/>
            <w:sz w:val="24"/>
            <w:szCs w:val="24"/>
            <w:lang w:val="en"/>
          </w:rPr>
          <w:t>urate.</w:t>
        </w:r>
      </w:ins>
      <w:ins w:id="119" w:author="fiusp" w:date="2021-01-13T14:22:00Z">
        <w:r w:rsidRPr="00192B04">
          <w:rPr>
            <w:rFonts w:ascii="Arial" w:hAnsi="Arial" w:cs="Arial"/>
            <w:color w:val="000000"/>
            <w:sz w:val="24"/>
            <w:szCs w:val="24"/>
            <w:lang w:val="en"/>
          </w:rPr>
          <w:t xml:space="preserve"> </w:t>
        </w:r>
      </w:ins>
      <w:del w:id="120" w:author="Ofurio, Moses" w:date="2021-03-22T14:36:00Z">
        <w:r w:rsidRPr="00192B04" w:rsidDel="00F93367">
          <w:rPr>
            <w:rFonts w:ascii="Arial" w:hAnsi="Arial" w:cs="Arial"/>
            <w:color w:val="000000"/>
            <w:sz w:val="24"/>
            <w:szCs w:val="24"/>
            <w:lang w:val="en"/>
          </w:rPr>
          <w:delText xml:space="preserve">reconciling </w:delText>
        </w:r>
      </w:del>
      <w:ins w:id="121" w:author="Ofurio, Moses" w:date="2021-03-22T14:36:00Z">
        <w:r>
          <w:rPr>
            <w:rFonts w:ascii="Arial" w:hAnsi="Arial" w:cs="Arial"/>
            <w:color w:val="000000"/>
            <w:sz w:val="24"/>
            <w:szCs w:val="24"/>
            <w:lang w:val="en"/>
          </w:rPr>
          <w:t>R</w:t>
        </w:r>
        <w:r w:rsidRPr="00192B04">
          <w:rPr>
            <w:rFonts w:ascii="Arial" w:hAnsi="Arial" w:cs="Arial"/>
            <w:color w:val="000000"/>
            <w:sz w:val="24"/>
            <w:szCs w:val="24"/>
            <w:lang w:val="en"/>
          </w:rPr>
          <w:t xml:space="preserve">econciling </w:t>
        </w:r>
      </w:ins>
      <w:r w:rsidRPr="00192B04">
        <w:rPr>
          <w:rFonts w:ascii="Arial" w:hAnsi="Arial" w:cs="Arial"/>
          <w:color w:val="000000"/>
          <w:sz w:val="24"/>
          <w:szCs w:val="24"/>
          <w:lang w:val="en"/>
        </w:rPr>
        <w:t xml:space="preserve">items </w:t>
      </w:r>
      <w:ins w:id="122" w:author="Ofurio, Moses" w:date="2021-03-22T14:37:00Z">
        <w:r>
          <w:rPr>
            <w:rFonts w:ascii="Arial" w:hAnsi="Arial" w:cs="Arial"/>
            <w:color w:val="000000"/>
            <w:sz w:val="24"/>
            <w:szCs w:val="24"/>
            <w:lang w:val="en"/>
          </w:rPr>
          <w:t>must be resolved</w:t>
        </w:r>
      </w:ins>
      <w:del w:id="123" w:author="Ofurio, Moses" w:date="2021-04-06T08:23:00Z">
        <w:r w:rsidRPr="00192B04" w:rsidDel="00543A04">
          <w:rPr>
            <w:rFonts w:ascii="Arial" w:hAnsi="Arial" w:cs="Arial"/>
            <w:color w:val="000000"/>
            <w:sz w:val="24"/>
            <w:szCs w:val="24"/>
            <w:lang w:val="en"/>
          </w:rPr>
          <w:delText xml:space="preserve">should be corrected on a </w:delText>
        </w:r>
      </w:del>
      <w:ins w:id="124" w:author="fiusp" w:date="2021-01-13T14:22:00Z">
        <w:del w:id="125" w:author="Ofurio, Moses" w:date="2021-01-22T12:25:00Z">
          <w:r w:rsidRPr="00192B04" w:rsidDel="0070296A">
            <w:rPr>
              <w:rFonts w:ascii="Arial" w:hAnsi="Arial" w:cs="Arial"/>
              <w:color w:val="000000"/>
              <w:sz w:val="24"/>
              <w:szCs w:val="24"/>
              <w:lang w:val="en"/>
            </w:rPr>
            <w:delText>are</w:delText>
          </w:r>
        </w:del>
        <w:r w:rsidRPr="00192B04">
          <w:rPr>
            <w:rFonts w:ascii="Arial" w:hAnsi="Arial" w:cs="Arial"/>
            <w:color w:val="000000"/>
            <w:sz w:val="24"/>
            <w:szCs w:val="24"/>
            <w:lang w:val="en"/>
          </w:rPr>
          <w:t xml:space="preserve"> </w:t>
        </w:r>
      </w:ins>
      <w:r w:rsidRPr="00192B04">
        <w:rPr>
          <w:rFonts w:ascii="Arial" w:hAnsi="Arial" w:cs="Arial"/>
          <w:color w:val="000000"/>
          <w:sz w:val="24"/>
          <w:szCs w:val="24"/>
          <w:lang w:val="en"/>
        </w:rPr>
        <w:t>timely</w:t>
      </w:r>
      <w:del w:id="126" w:author="fiusp" w:date="2021-01-13T14:23:00Z">
        <w:r w:rsidRPr="00192B04" w:rsidDel="00C5667E">
          <w:rPr>
            <w:rFonts w:ascii="Arial" w:hAnsi="Arial" w:cs="Arial"/>
            <w:color w:val="000000"/>
            <w:sz w:val="24"/>
            <w:szCs w:val="24"/>
            <w:lang w:val="en"/>
          </w:rPr>
          <w:delText xml:space="preserve"> basis</w:delText>
        </w:r>
      </w:del>
      <w:r w:rsidRPr="00192B04">
        <w:rPr>
          <w:rFonts w:ascii="Arial" w:hAnsi="Arial" w:cs="Arial"/>
          <w:color w:val="000000"/>
          <w:sz w:val="24"/>
          <w:szCs w:val="24"/>
          <w:lang w:val="en"/>
        </w:rPr>
        <w:t xml:space="preserve">. See SAM section </w:t>
      </w:r>
      <w:ins w:id="127" w:author="Ofurio, Moses" w:date="2021-04-06T08:24:00Z">
        <w:r w:rsidR="00543A04">
          <w:rPr>
            <w:rFonts w:ascii="Arial" w:hAnsi="Arial" w:cs="Arial"/>
            <w:color w:val="000000"/>
            <w:sz w:val="24"/>
            <w:szCs w:val="24"/>
            <w:lang w:val="en"/>
          </w:rPr>
          <w:fldChar w:fldCharType="begin"/>
        </w:r>
        <w:r w:rsidR="00543A04">
          <w:rPr>
            <w:rFonts w:ascii="Arial" w:hAnsi="Arial" w:cs="Arial"/>
            <w:color w:val="000000"/>
            <w:sz w:val="24"/>
            <w:szCs w:val="24"/>
            <w:lang w:val="en"/>
          </w:rPr>
          <w:instrText xml:space="preserve"> HYPERLINK "https://www.dgs.ca.gov/Resources/SAM/TOC/7900" </w:instrText>
        </w:r>
        <w:r w:rsidR="00543A04">
          <w:rPr>
            <w:rFonts w:ascii="Arial" w:hAnsi="Arial" w:cs="Arial"/>
            <w:color w:val="000000"/>
            <w:sz w:val="24"/>
            <w:szCs w:val="24"/>
            <w:lang w:val="en"/>
          </w:rPr>
          <w:fldChar w:fldCharType="separate"/>
        </w:r>
        <w:r w:rsidRPr="00543A04">
          <w:rPr>
            <w:rStyle w:val="Hyperlink"/>
            <w:rFonts w:ascii="Arial" w:hAnsi="Arial" w:cs="Arial"/>
            <w:sz w:val="24"/>
            <w:szCs w:val="24"/>
            <w:lang w:val="en"/>
          </w:rPr>
          <w:t>7901 – 7924</w:t>
        </w:r>
        <w:r w:rsidR="00543A04">
          <w:rPr>
            <w:rFonts w:ascii="Arial" w:hAnsi="Arial" w:cs="Arial"/>
            <w:color w:val="000000"/>
            <w:sz w:val="24"/>
            <w:szCs w:val="24"/>
            <w:lang w:val="en"/>
          </w:rPr>
          <w:fldChar w:fldCharType="end"/>
        </w:r>
      </w:ins>
      <w:r w:rsidRPr="00192B04">
        <w:rPr>
          <w:rFonts w:ascii="Arial" w:hAnsi="Arial" w:cs="Arial"/>
          <w:color w:val="000000"/>
          <w:sz w:val="24"/>
          <w:szCs w:val="24"/>
          <w:lang w:val="en"/>
        </w:rPr>
        <w:t xml:space="preserve"> for additional information on reconciliations.</w:t>
      </w:r>
    </w:p>
    <w:p w14:paraId="3E178E56" w14:textId="180F97BC" w:rsidR="004F5CD3" w:rsidRPr="00192B04" w:rsidRDefault="004F5CD3" w:rsidP="004F5CD3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lang w:val="en"/>
        </w:rPr>
      </w:pPr>
      <w:del w:id="128" w:author="Ofurio, Moses" w:date="2021-04-06T08:29:00Z">
        <w:r w:rsidRPr="00192B04" w:rsidDel="006A28ED">
          <w:rPr>
            <w:rFonts w:ascii="Arial" w:hAnsi="Arial" w:cs="Arial"/>
            <w:color w:val="000000"/>
            <w:sz w:val="24"/>
            <w:szCs w:val="24"/>
            <w:lang w:val="en"/>
          </w:rPr>
          <w:delText>Do as much work as possible on year-end financial reports</w:delText>
        </w:r>
      </w:del>
      <w:ins w:id="129" w:author="Ofurio, Moses" w:date="2021-04-06T08:29:00Z">
        <w:r w:rsidR="006A28ED">
          <w:rPr>
            <w:rFonts w:ascii="Arial" w:hAnsi="Arial" w:cs="Arial"/>
            <w:color w:val="000000"/>
            <w:sz w:val="24"/>
            <w:szCs w:val="24"/>
            <w:lang w:val="en"/>
          </w:rPr>
          <w:t>Start to perform preliminary year-end activities</w:t>
        </w:r>
      </w:ins>
      <w:r w:rsidRPr="00192B04">
        <w:rPr>
          <w:rFonts w:ascii="Arial" w:hAnsi="Arial" w:cs="Arial"/>
          <w:color w:val="000000"/>
          <w:sz w:val="24"/>
          <w:szCs w:val="24"/>
          <w:lang w:val="en"/>
        </w:rPr>
        <w:t xml:space="preserve"> before June 30. </w:t>
      </w:r>
      <w:ins w:id="130" w:author="Ofurio, Moses" w:date="2021-01-22T12:25:00Z">
        <w:r>
          <w:rPr>
            <w:rFonts w:ascii="Arial" w:hAnsi="Arial" w:cs="Arial"/>
            <w:color w:val="000000"/>
            <w:sz w:val="24"/>
            <w:szCs w:val="24"/>
            <w:lang w:val="en"/>
          </w:rPr>
          <w:t>Agencies/</w:t>
        </w:r>
      </w:ins>
      <w:del w:id="131" w:author="Ofurio, Moses" w:date="2021-01-22T12:26:00Z">
        <w:r w:rsidRPr="00192B04" w:rsidDel="00872728">
          <w:rPr>
            <w:rFonts w:ascii="Arial" w:hAnsi="Arial" w:cs="Arial"/>
            <w:color w:val="000000"/>
            <w:sz w:val="24"/>
            <w:szCs w:val="24"/>
            <w:lang w:val="en"/>
          </w:rPr>
          <w:delText>D</w:delText>
        </w:r>
      </w:del>
      <w:ins w:id="132" w:author="Ofurio, Moses" w:date="2021-01-22T12:26:00Z">
        <w:r>
          <w:rPr>
            <w:rFonts w:ascii="Arial" w:hAnsi="Arial" w:cs="Arial"/>
            <w:color w:val="000000"/>
            <w:sz w:val="24"/>
            <w:szCs w:val="24"/>
            <w:lang w:val="en"/>
          </w:rPr>
          <w:t>d</w:t>
        </w:r>
      </w:ins>
      <w:r w:rsidRPr="00192B04">
        <w:rPr>
          <w:rFonts w:ascii="Arial" w:hAnsi="Arial" w:cs="Arial"/>
          <w:color w:val="000000"/>
          <w:sz w:val="24"/>
          <w:szCs w:val="24"/>
          <w:lang w:val="en"/>
        </w:rPr>
        <w:t xml:space="preserve">epartments should </w:t>
      </w:r>
      <w:del w:id="133" w:author="Ofurio, Moses" w:date="2021-03-22T14:38:00Z">
        <w:r w:rsidRPr="00192B04" w:rsidDel="00F93367">
          <w:rPr>
            <w:rFonts w:ascii="Arial" w:hAnsi="Arial" w:cs="Arial"/>
            <w:color w:val="000000"/>
            <w:sz w:val="24"/>
            <w:szCs w:val="24"/>
            <w:lang w:val="en"/>
          </w:rPr>
          <w:delText>start work on</w:delText>
        </w:r>
      </w:del>
      <w:ins w:id="134" w:author="Ofurio, Moses" w:date="2021-03-22T14:38:00Z">
        <w:r>
          <w:rPr>
            <w:rFonts w:ascii="Arial" w:hAnsi="Arial" w:cs="Arial"/>
            <w:color w:val="000000"/>
            <w:sz w:val="24"/>
            <w:szCs w:val="24"/>
            <w:lang w:val="en"/>
          </w:rPr>
          <w:t>anticipate</w:t>
        </w:r>
      </w:ins>
      <w:r w:rsidRPr="00192B04">
        <w:rPr>
          <w:rFonts w:ascii="Arial" w:hAnsi="Arial" w:cs="Arial"/>
          <w:color w:val="000000"/>
          <w:sz w:val="24"/>
          <w:szCs w:val="24"/>
          <w:lang w:val="en"/>
        </w:rPr>
        <w:t xml:space="preserve"> problem areas</w:t>
      </w:r>
      <w:ins w:id="135" w:author="Ofurio, Moses" w:date="2021-04-06T08:29:00Z">
        <w:r w:rsidR="006A28ED">
          <w:rPr>
            <w:rFonts w:ascii="Arial" w:hAnsi="Arial" w:cs="Arial"/>
            <w:color w:val="000000"/>
            <w:sz w:val="24"/>
            <w:szCs w:val="24"/>
            <w:lang w:val="en"/>
          </w:rPr>
          <w:t>, review</w:t>
        </w:r>
      </w:ins>
      <w:r w:rsidRPr="00192B04">
        <w:rPr>
          <w:rFonts w:ascii="Arial" w:hAnsi="Arial" w:cs="Arial"/>
          <w:color w:val="000000"/>
          <w:sz w:val="24"/>
          <w:szCs w:val="24"/>
          <w:lang w:val="en"/>
        </w:rPr>
        <w:t xml:space="preserve"> </w:t>
      </w:r>
      <w:ins w:id="136" w:author="Ofurio, Moses" w:date="2021-03-22T14:38:00Z">
        <w:r>
          <w:rPr>
            <w:rFonts w:ascii="Arial" w:hAnsi="Arial" w:cs="Arial"/>
            <w:color w:val="000000"/>
            <w:sz w:val="24"/>
            <w:szCs w:val="24"/>
            <w:lang w:val="en"/>
          </w:rPr>
          <w:t xml:space="preserve">and </w:t>
        </w:r>
      </w:ins>
      <w:ins w:id="137" w:author="Ofurio, Moses" w:date="2021-04-06T08:30:00Z">
        <w:r w:rsidR="006A28ED">
          <w:rPr>
            <w:rFonts w:ascii="Arial" w:hAnsi="Arial" w:cs="Arial"/>
            <w:color w:val="000000"/>
            <w:sz w:val="24"/>
            <w:szCs w:val="24"/>
            <w:lang w:val="en"/>
          </w:rPr>
          <w:t>identify issues</w:t>
        </w:r>
      </w:ins>
      <w:ins w:id="138" w:author="Ofurio, Moses" w:date="2021-03-22T14:38:00Z">
        <w:r>
          <w:rPr>
            <w:rFonts w:ascii="Arial" w:hAnsi="Arial" w:cs="Arial"/>
            <w:color w:val="000000"/>
            <w:sz w:val="24"/>
            <w:szCs w:val="24"/>
            <w:lang w:val="en"/>
          </w:rPr>
          <w:t xml:space="preserve"> </w:t>
        </w:r>
      </w:ins>
      <w:r w:rsidRPr="00192B04">
        <w:rPr>
          <w:rFonts w:ascii="Arial" w:hAnsi="Arial" w:cs="Arial"/>
          <w:color w:val="000000"/>
          <w:sz w:val="24"/>
          <w:szCs w:val="24"/>
          <w:lang w:val="en"/>
        </w:rPr>
        <w:t xml:space="preserve">early </w:t>
      </w:r>
      <w:ins w:id="139" w:author="Ofurio, Moses" w:date="2021-04-06T08:30:00Z">
        <w:r w:rsidR="006A28ED">
          <w:rPr>
            <w:rFonts w:ascii="Arial" w:hAnsi="Arial" w:cs="Arial"/>
            <w:color w:val="000000"/>
            <w:sz w:val="24"/>
            <w:szCs w:val="24"/>
            <w:lang w:val="en"/>
          </w:rPr>
          <w:t xml:space="preserve">to allow for </w:t>
        </w:r>
      </w:ins>
      <w:del w:id="140" w:author="Ofurio, Moses" w:date="2021-04-06T08:30:00Z">
        <w:r w:rsidRPr="00192B04" w:rsidDel="006A28ED">
          <w:rPr>
            <w:rFonts w:ascii="Arial" w:hAnsi="Arial" w:cs="Arial"/>
            <w:color w:val="000000"/>
            <w:sz w:val="24"/>
            <w:szCs w:val="24"/>
            <w:lang w:val="en"/>
          </w:rPr>
          <w:delText xml:space="preserve">so that </w:delText>
        </w:r>
      </w:del>
      <w:r w:rsidRPr="00192B04">
        <w:rPr>
          <w:rFonts w:ascii="Arial" w:hAnsi="Arial" w:cs="Arial"/>
          <w:color w:val="000000"/>
          <w:sz w:val="24"/>
          <w:szCs w:val="24"/>
          <w:lang w:val="en"/>
        </w:rPr>
        <w:t xml:space="preserve">sufficient time </w:t>
      </w:r>
      <w:del w:id="141" w:author="fiusp" w:date="2021-01-13T14:24:00Z">
        <w:r w:rsidRPr="00192B04" w:rsidDel="00C5667E">
          <w:rPr>
            <w:rFonts w:ascii="Arial" w:hAnsi="Arial" w:cs="Arial"/>
            <w:color w:val="000000"/>
            <w:sz w:val="24"/>
            <w:szCs w:val="24"/>
            <w:lang w:val="en"/>
          </w:rPr>
          <w:delText>is allocated for the timely resolution</w:delText>
        </w:r>
      </w:del>
      <w:ins w:id="142" w:author="fiusp" w:date="2021-01-13T14:30:00Z">
        <w:r w:rsidRPr="00192B04">
          <w:rPr>
            <w:rFonts w:ascii="Arial" w:hAnsi="Arial" w:cs="Arial"/>
            <w:color w:val="000000"/>
            <w:sz w:val="24"/>
            <w:szCs w:val="24"/>
            <w:lang w:val="en"/>
          </w:rPr>
          <w:t xml:space="preserve"> </w:t>
        </w:r>
      </w:ins>
      <w:ins w:id="143" w:author="fiusp" w:date="2021-01-13T14:24:00Z">
        <w:r w:rsidRPr="00192B04">
          <w:rPr>
            <w:rFonts w:ascii="Arial" w:hAnsi="Arial" w:cs="Arial"/>
            <w:color w:val="000000"/>
            <w:sz w:val="24"/>
            <w:szCs w:val="24"/>
            <w:lang w:val="en"/>
          </w:rPr>
          <w:t xml:space="preserve">to resolve </w:t>
        </w:r>
      </w:ins>
      <w:del w:id="144" w:author="Ofurio, Moses" w:date="2021-04-06T08:31:00Z">
        <w:r w:rsidRPr="00192B04" w:rsidDel="006A28ED">
          <w:rPr>
            <w:rFonts w:ascii="Arial" w:hAnsi="Arial" w:cs="Arial"/>
            <w:color w:val="000000"/>
            <w:sz w:val="24"/>
            <w:szCs w:val="24"/>
            <w:lang w:val="en"/>
          </w:rPr>
          <w:delText>of issues anticipated</w:delText>
        </w:r>
      </w:del>
      <w:ins w:id="145" w:author="Ofurio, Moses" w:date="2021-04-06T08:31:00Z">
        <w:r w:rsidR="006A28ED">
          <w:rPr>
            <w:rFonts w:ascii="Arial" w:hAnsi="Arial" w:cs="Arial"/>
            <w:color w:val="000000"/>
            <w:sz w:val="24"/>
            <w:szCs w:val="24"/>
            <w:lang w:val="en"/>
          </w:rPr>
          <w:t>them</w:t>
        </w:r>
      </w:ins>
      <w:r w:rsidRPr="00192B04">
        <w:rPr>
          <w:rFonts w:ascii="Arial" w:hAnsi="Arial" w:cs="Arial"/>
          <w:color w:val="000000"/>
          <w:sz w:val="24"/>
          <w:szCs w:val="24"/>
          <w:lang w:val="en"/>
        </w:rPr>
        <w:t xml:space="preserve"> in the current year.</w:t>
      </w:r>
      <w:r w:rsidRPr="00192B04">
        <w:rPr>
          <w:rFonts w:ascii="Arial" w:hAnsi="Arial" w:cs="Arial"/>
          <w:color w:val="0000FF"/>
          <w:sz w:val="24"/>
          <w:szCs w:val="24"/>
          <w:u w:val="single"/>
          <w:lang w:val="en"/>
        </w:rPr>
        <w:t xml:space="preserve"> </w:t>
      </w:r>
      <w:del w:id="146" w:author="Ofurio, Moses" w:date="2021-01-22T12:29:00Z">
        <w:r w:rsidRPr="00192B04" w:rsidDel="00872728">
          <w:rPr>
            <w:rFonts w:ascii="Arial" w:hAnsi="Arial" w:cs="Arial"/>
            <w:color w:val="0000FF"/>
            <w:sz w:val="24"/>
            <w:szCs w:val="24"/>
            <w:u w:val="single"/>
            <w:lang w:val="en"/>
          </w:rPr>
          <w:delText>FI$Cal</w:delText>
        </w:r>
        <w:r w:rsidRPr="00192B04" w:rsidDel="00872728">
          <w:rPr>
            <w:rFonts w:ascii="Arial" w:hAnsi="Arial" w:cs="Arial"/>
            <w:color w:val="000000"/>
            <w:sz w:val="24"/>
            <w:szCs w:val="24"/>
            <w:lang w:val="en"/>
          </w:rPr>
          <w:delText xml:space="preserve"> </w:delText>
        </w:r>
      </w:del>
      <w:ins w:id="147" w:author="Ofurio, Moses" w:date="2021-01-22T12:29:00Z">
        <w:r>
          <w:rPr>
            <w:rFonts w:ascii="Arial" w:hAnsi="Arial" w:cs="Arial"/>
            <w:color w:val="000000"/>
            <w:sz w:val="24"/>
            <w:szCs w:val="24"/>
            <w:lang w:val="en"/>
          </w:rPr>
          <w:t>Agencies/</w:t>
        </w:r>
      </w:ins>
      <w:r w:rsidRPr="00192B04">
        <w:rPr>
          <w:rFonts w:ascii="Arial" w:hAnsi="Arial" w:cs="Arial"/>
          <w:color w:val="000000"/>
          <w:sz w:val="24"/>
          <w:szCs w:val="24"/>
          <w:lang w:val="en"/>
        </w:rPr>
        <w:t xml:space="preserve">departments experiencing or expecting serious difficulty in completing the required year-end financial </w:t>
      </w:r>
      <w:r w:rsidRPr="00192B04">
        <w:rPr>
          <w:rFonts w:ascii="Arial" w:hAnsi="Arial" w:cs="Arial"/>
          <w:color w:val="000000"/>
          <w:sz w:val="24"/>
          <w:szCs w:val="24"/>
          <w:lang w:val="en"/>
        </w:rPr>
        <w:lastRenderedPageBreak/>
        <w:t xml:space="preserve">reports on time should contact the </w:t>
      </w:r>
      <w:del w:id="148" w:author="Ofurio, Moses" w:date="2021-04-06T08:32:00Z">
        <w:r w:rsidRPr="00192B04" w:rsidDel="006A28ED">
          <w:rPr>
            <w:rFonts w:ascii="Arial" w:hAnsi="Arial" w:cs="Arial"/>
            <w:color w:val="000000"/>
            <w:sz w:val="24"/>
            <w:szCs w:val="24"/>
            <w:lang w:val="en"/>
          </w:rPr>
          <w:delText xml:space="preserve">Finance, Fiscal Systems and Consulting </w:delText>
        </w:r>
      </w:del>
      <w:r w:rsidRPr="00192B04">
        <w:rPr>
          <w:rFonts w:ascii="Arial" w:hAnsi="Arial" w:cs="Arial"/>
          <w:color w:val="000000"/>
          <w:sz w:val="24"/>
          <w:szCs w:val="24"/>
          <w:lang w:val="en"/>
        </w:rPr>
        <w:t xml:space="preserve">(FSCU) </w:t>
      </w:r>
      <w:del w:id="149" w:author="Ofurio, Moses" w:date="2021-01-22T12:31:00Z">
        <w:r w:rsidRPr="00192B04" w:rsidDel="00872728">
          <w:rPr>
            <w:rFonts w:ascii="Arial" w:hAnsi="Arial" w:cs="Arial"/>
            <w:color w:val="000000"/>
            <w:sz w:val="24"/>
            <w:szCs w:val="24"/>
            <w:lang w:val="en"/>
          </w:rPr>
          <w:delText>FI$Cal Department Support staff. Other departments should contact Finance</w:delText>
        </w:r>
      </w:del>
      <w:del w:id="150" w:author="Rupi Singh" w:date="2021-03-23T16:08:00Z">
        <w:r w:rsidRPr="00192B04" w:rsidDel="004F5CD3">
          <w:rPr>
            <w:rFonts w:ascii="Arial" w:hAnsi="Arial" w:cs="Arial"/>
            <w:color w:val="000000"/>
            <w:sz w:val="24"/>
            <w:szCs w:val="24"/>
            <w:lang w:val="en"/>
          </w:rPr>
          <w:delText>, FSCU</w:delText>
        </w:r>
      </w:del>
      <w:r w:rsidRPr="00192B04">
        <w:rPr>
          <w:rFonts w:ascii="Arial" w:hAnsi="Arial" w:cs="Arial"/>
          <w:color w:val="000000"/>
          <w:sz w:val="24"/>
          <w:szCs w:val="24"/>
          <w:lang w:val="en"/>
        </w:rPr>
        <w:t xml:space="preserve"> for assistance.</w:t>
      </w:r>
    </w:p>
    <w:p w14:paraId="28BC5C9A" w14:textId="26C80B92" w:rsidR="004F5CD3" w:rsidRPr="00192B04" w:rsidDel="00CB0289" w:rsidRDefault="004F5CD3" w:rsidP="004F5CD3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del w:id="151" w:author="Ofurio, Moses" w:date="2021-05-25T22:04:00Z"/>
          <w:rFonts w:ascii="Arial" w:hAnsi="Arial" w:cs="Arial"/>
          <w:color w:val="000000"/>
          <w:sz w:val="24"/>
          <w:szCs w:val="24"/>
          <w:lang w:val="en"/>
        </w:rPr>
      </w:pPr>
      <w:del w:id="152" w:author="Ofurio, Moses" w:date="2021-05-25T22:04:00Z">
        <w:r w:rsidRPr="00192B04" w:rsidDel="00CB0289">
          <w:rPr>
            <w:rFonts w:ascii="Arial" w:hAnsi="Arial" w:cs="Arial"/>
            <w:color w:val="000000"/>
            <w:sz w:val="24"/>
            <w:szCs w:val="24"/>
            <w:lang w:val="en"/>
          </w:rPr>
          <w:delText>Schedule vacations so they will not conflict with the preparation of the year-end financial reports.</w:delText>
        </w:r>
      </w:del>
    </w:p>
    <w:p w14:paraId="5D3944E1" w14:textId="77777777" w:rsidR="004F5CD3" w:rsidRPr="00192B04" w:rsidDel="00AF62C2" w:rsidRDefault="004F5CD3" w:rsidP="004F5CD3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del w:id="153" w:author="Ofurio, Moses" w:date="2021-03-14T23:32:00Z"/>
          <w:rFonts w:ascii="Arial" w:hAnsi="Arial" w:cs="Arial"/>
          <w:color w:val="000000"/>
          <w:sz w:val="24"/>
          <w:szCs w:val="24"/>
          <w:lang w:val="en"/>
        </w:rPr>
      </w:pPr>
      <w:del w:id="154" w:author="Ofurio, Moses" w:date="2021-03-14T23:32:00Z">
        <w:r w:rsidRPr="00192B04" w:rsidDel="00AF62C2">
          <w:rPr>
            <w:rFonts w:ascii="Arial" w:hAnsi="Arial" w:cs="Arial"/>
            <w:color w:val="000000"/>
            <w:sz w:val="24"/>
            <w:szCs w:val="24"/>
            <w:lang w:val="en"/>
          </w:rPr>
          <w:delText>The SCO will provide the following documents for year-end closing: appropriation balances; journal entries for June; Report of Accruals to Controller’s Accounts; Adjustments to Controller’s Accounts; and the Final Reconciliation of Controller’s Accounts with Final Budget Report. The SCO will notify departments in the Budgetary/Legal Basis Year-End Financial Reports Procedure Manual of the approximate dates they may expect to receive the Controller’s documents.</w:delText>
        </w:r>
      </w:del>
    </w:p>
    <w:p w14:paraId="791449C5" w14:textId="300E3413" w:rsidR="004F5CD3" w:rsidRPr="00192B04" w:rsidDel="00CB0289" w:rsidRDefault="004F5CD3" w:rsidP="004F5CD3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del w:id="155" w:author="Ofurio, Moses" w:date="2021-05-25T22:04:00Z"/>
          <w:rFonts w:ascii="Arial" w:hAnsi="Arial" w:cs="Arial"/>
          <w:color w:val="000000"/>
          <w:sz w:val="24"/>
          <w:szCs w:val="24"/>
          <w:lang w:val="en"/>
        </w:rPr>
      </w:pPr>
      <w:del w:id="156" w:author="Ofurio, Moses" w:date="2021-01-22T12:34:00Z">
        <w:r w:rsidRPr="00192B04" w:rsidDel="00872728">
          <w:rPr>
            <w:rFonts w:ascii="Arial" w:hAnsi="Arial" w:cs="Arial"/>
            <w:color w:val="000000"/>
            <w:sz w:val="24"/>
            <w:szCs w:val="24"/>
            <w:lang w:val="en"/>
          </w:rPr>
          <w:delText>Departments will s</w:delText>
        </w:r>
      </w:del>
      <w:del w:id="157" w:author="Ofurio, Moses" w:date="2021-05-25T22:04:00Z">
        <w:r w:rsidRPr="00192B04" w:rsidDel="00CB0289">
          <w:rPr>
            <w:rFonts w:ascii="Arial" w:hAnsi="Arial" w:cs="Arial"/>
            <w:color w:val="000000"/>
            <w:sz w:val="24"/>
            <w:szCs w:val="24"/>
            <w:lang w:val="en"/>
          </w:rPr>
          <w:delText xml:space="preserve">ubmit year-end financial reports to the SCO </w:delText>
        </w:r>
      </w:del>
      <w:del w:id="158" w:author="Ofurio, Moses" w:date="2021-04-06T08:33:00Z">
        <w:r w:rsidRPr="00192B04" w:rsidDel="006A28ED">
          <w:rPr>
            <w:rFonts w:ascii="Arial" w:hAnsi="Arial" w:cs="Arial"/>
            <w:color w:val="000000"/>
            <w:sz w:val="24"/>
            <w:szCs w:val="24"/>
            <w:lang w:val="en"/>
          </w:rPr>
          <w:delText>as soon as completed rather than hold them until the final submission date.</w:delText>
        </w:r>
      </w:del>
    </w:p>
    <w:p w14:paraId="1A5F0933" w14:textId="77777777" w:rsidR="004F5CD3" w:rsidRPr="00192B04" w:rsidRDefault="004F5CD3" w:rsidP="004F5CD3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lang w:val="en"/>
        </w:rPr>
      </w:pPr>
      <w:del w:id="159" w:author="Ofurio, Moses" w:date="2021-03-14T23:29:00Z">
        <w:r w:rsidRPr="00192B04" w:rsidDel="00AF62C2">
          <w:rPr>
            <w:rFonts w:ascii="Arial" w:hAnsi="Arial" w:cs="Arial"/>
            <w:color w:val="000000"/>
            <w:sz w:val="24"/>
            <w:szCs w:val="24"/>
            <w:lang w:val="en"/>
          </w:rPr>
          <w:delText>Throughout the year, departments will r</w:delText>
        </w:r>
      </w:del>
      <w:ins w:id="160" w:author="Ofurio, Moses" w:date="2021-03-14T23:29:00Z">
        <w:r>
          <w:rPr>
            <w:rFonts w:ascii="Arial" w:hAnsi="Arial" w:cs="Arial"/>
            <w:color w:val="000000"/>
            <w:sz w:val="24"/>
            <w:szCs w:val="24"/>
            <w:lang w:val="en"/>
          </w:rPr>
          <w:t>R</w:t>
        </w:r>
      </w:ins>
      <w:r w:rsidRPr="00192B04">
        <w:rPr>
          <w:rFonts w:ascii="Arial" w:hAnsi="Arial" w:cs="Arial"/>
          <w:color w:val="000000"/>
          <w:sz w:val="24"/>
          <w:szCs w:val="24"/>
          <w:lang w:val="en"/>
        </w:rPr>
        <w:t>eview the condition of the</w:t>
      </w:r>
      <w:del w:id="161" w:author="Ofurio, Moses" w:date="2021-03-14T23:32:00Z">
        <w:r w:rsidRPr="00192B04" w:rsidDel="00AF62C2">
          <w:rPr>
            <w:rFonts w:ascii="Arial" w:hAnsi="Arial" w:cs="Arial"/>
            <w:color w:val="000000"/>
            <w:sz w:val="24"/>
            <w:szCs w:val="24"/>
            <w:lang w:val="en"/>
          </w:rPr>
          <w:delText>ir</w:delText>
        </w:r>
      </w:del>
      <w:r w:rsidRPr="00192B04">
        <w:rPr>
          <w:rFonts w:ascii="Arial" w:hAnsi="Arial" w:cs="Arial"/>
          <w:color w:val="000000"/>
          <w:sz w:val="24"/>
          <w:szCs w:val="24"/>
          <w:lang w:val="en"/>
        </w:rPr>
        <w:t xml:space="preserve"> </w:t>
      </w:r>
      <w:ins w:id="162" w:author="Ofurio, Moses" w:date="2021-03-14T23:32:00Z">
        <w:r>
          <w:rPr>
            <w:rFonts w:ascii="Arial" w:hAnsi="Arial" w:cs="Arial"/>
            <w:color w:val="000000"/>
            <w:sz w:val="24"/>
            <w:szCs w:val="24"/>
            <w:lang w:val="en"/>
          </w:rPr>
          <w:t xml:space="preserve">agency/department’s </w:t>
        </w:r>
      </w:ins>
      <w:r w:rsidRPr="00192B04">
        <w:rPr>
          <w:rFonts w:ascii="Arial" w:hAnsi="Arial" w:cs="Arial"/>
          <w:color w:val="000000"/>
          <w:sz w:val="24"/>
          <w:szCs w:val="24"/>
          <w:lang w:val="en"/>
        </w:rPr>
        <w:t>cash, appropriation, and category balances</w:t>
      </w:r>
      <w:ins w:id="163" w:author="Ofurio, Moses" w:date="2021-03-15T09:12:00Z">
        <w:r>
          <w:rPr>
            <w:rFonts w:ascii="Arial" w:hAnsi="Arial" w:cs="Arial"/>
            <w:color w:val="000000"/>
            <w:sz w:val="24"/>
            <w:szCs w:val="24"/>
            <w:lang w:val="en"/>
          </w:rPr>
          <w:t xml:space="preserve"> throughout the fiscal year</w:t>
        </w:r>
      </w:ins>
      <w:r w:rsidRPr="00192B04">
        <w:rPr>
          <w:rFonts w:ascii="Arial" w:hAnsi="Arial" w:cs="Arial"/>
          <w:color w:val="000000"/>
          <w:sz w:val="24"/>
          <w:szCs w:val="24"/>
          <w:lang w:val="en"/>
        </w:rPr>
        <w:t xml:space="preserve"> to determine if sufficient funds will be available to meet expenditures. If sufficient funds are not available, </w:t>
      </w:r>
      <w:ins w:id="164" w:author="Ofurio, Moses" w:date="2021-01-22T12:35:00Z">
        <w:r>
          <w:rPr>
            <w:rFonts w:ascii="Arial" w:hAnsi="Arial" w:cs="Arial"/>
            <w:color w:val="000000"/>
            <w:sz w:val="24"/>
            <w:szCs w:val="24"/>
            <w:lang w:val="en"/>
          </w:rPr>
          <w:t>agencies/</w:t>
        </w:r>
      </w:ins>
      <w:r w:rsidRPr="00192B04">
        <w:rPr>
          <w:rFonts w:ascii="Arial" w:hAnsi="Arial" w:cs="Arial"/>
          <w:color w:val="000000"/>
          <w:sz w:val="24"/>
          <w:szCs w:val="24"/>
          <w:lang w:val="en"/>
        </w:rPr>
        <w:t xml:space="preserve">departments have the following options: </w:t>
      </w:r>
    </w:p>
    <w:p w14:paraId="4AF09C1B" w14:textId="77777777" w:rsidR="004F5CD3" w:rsidRPr="00192B04" w:rsidRDefault="004F5CD3" w:rsidP="004F5CD3">
      <w:pPr>
        <w:widowControl/>
        <w:numPr>
          <w:ilvl w:val="1"/>
          <w:numId w:val="20"/>
        </w:numPr>
        <w:autoSpaceDE/>
        <w:autoSpaceDN/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lang w:val="en"/>
        </w:rPr>
      </w:pPr>
      <w:r w:rsidRPr="00192B04">
        <w:rPr>
          <w:rFonts w:ascii="Arial" w:hAnsi="Arial" w:cs="Arial"/>
          <w:color w:val="000000"/>
          <w:sz w:val="24"/>
          <w:szCs w:val="24"/>
          <w:lang w:val="en"/>
        </w:rPr>
        <w:t xml:space="preserve">Begin negotiations with other </w:t>
      </w:r>
      <w:ins w:id="165" w:author="Ofurio, Moses" w:date="2021-01-22T12:35:00Z">
        <w:r>
          <w:rPr>
            <w:rFonts w:ascii="Arial" w:hAnsi="Arial" w:cs="Arial"/>
            <w:color w:val="000000"/>
            <w:sz w:val="24"/>
            <w:szCs w:val="24"/>
            <w:lang w:val="en"/>
          </w:rPr>
          <w:t>agencies/</w:t>
        </w:r>
      </w:ins>
      <w:r w:rsidRPr="00192B04">
        <w:rPr>
          <w:rFonts w:ascii="Arial" w:hAnsi="Arial" w:cs="Arial"/>
          <w:color w:val="000000"/>
          <w:sz w:val="24"/>
          <w:szCs w:val="24"/>
          <w:lang w:val="en"/>
        </w:rPr>
        <w:t>departments for prompt payment of reimbursements, if applicable.</w:t>
      </w:r>
    </w:p>
    <w:p w14:paraId="0BA18297" w14:textId="77777777" w:rsidR="004F5CD3" w:rsidRPr="00192B04" w:rsidRDefault="004F5CD3" w:rsidP="004F5CD3">
      <w:pPr>
        <w:widowControl/>
        <w:numPr>
          <w:ilvl w:val="1"/>
          <w:numId w:val="20"/>
        </w:numPr>
        <w:autoSpaceDE/>
        <w:autoSpaceDN/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lang w:val="en"/>
        </w:rPr>
      </w:pPr>
      <w:r w:rsidRPr="00192B04">
        <w:rPr>
          <w:rFonts w:ascii="Arial" w:hAnsi="Arial" w:cs="Arial"/>
          <w:color w:val="000000"/>
          <w:sz w:val="24"/>
          <w:szCs w:val="24"/>
          <w:lang w:val="en"/>
        </w:rPr>
        <w:t>Begin negotiations with the Finance budget staff to obtain approval for additional funding.</w:t>
      </w:r>
    </w:p>
    <w:p w14:paraId="4E1B98F8" w14:textId="79507A43" w:rsidR="004F5CD3" w:rsidRDefault="004F5CD3" w:rsidP="004F5CD3">
      <w:pPr>
        <w:widowControl/>
        <w:numPr>
          <w:ilvl w:val="1"/>
          <w:numId w:val="20"/>
        </w:numPr>
        <w:autoSpaceDE/>
        <w:autoSpaceDN/>
        <w:spacing w:before="100" w:beforeAutospacing="1" w:after="100" w:afterAutospacing="1"/>
        <w:rPr>
          <w:ins w:id="166" w:author="Ofurio, Moses" w:date="2021-05-25T22:02:00Z"/>
          <w:rFonts w:ascii="Arial" w:hAnsi="Arial" w:cs="Arial"/>
          <w:color w:val="000000"/>
          <w:sz w:val="24"/>
          <w:szCs w:val="24"/>
          <w:lang w:val="en"/>
        </w:rPr>
      </w:pPr>
      <w:r w:rsidRPr="00192B04">
        <w:rPr>
          <w:rFonts w:ascii="Arial" w:hAnsi="Arial" w:cs="Arial"/>
          <w:color w:val="000000"/>
          <w:sz w:val="24"/>
          <w:szCs w:val="24"/>
          <w:lang w:val="en"/>
        </w:rPr>
        <w:t xml:space="preserve">Return a portion of an advance (e.g., </w:t>
      </w:r>
      <w:ins w:id="167" w:author="Ofurio, Moses" w:date="2021-04-06T08:34:00Z">
        <w:r w:rsidR="006A28ED">
          <w:rPr>
            <w:rFonts w:ascii="Arial" w:hAnsi="Arial" w:cs="Arial"/>
            <w:sz w:val="24"/>
            <w:szCs w:val="24"/>
            <w:lang w:val="en"/>
          </w:rPr>
          <w:t>DGS Service Revolving Fund, State Fund, or Office Revolving Fund</w:t>
        </w:r>
      </w:ins>
      <w:del w:id="168" w:author="Ofurio, Moses" w:date="2021-04-06T08:34:00Z">
        <w:r w:rsidRPr="00192B04" w:rsidDel="006A28ED">
          <w:rPr>
            <w:rFonts w:ascii="Arial" w:hAnsi="Arial" w:cs="Arial"/>
            <w:color w:val="000000"/>
            <w:sz w:val="24"/>
            <w:szCs w:val="24"/>
            <w:lang w:val="en"/>
          </w:rPr>
          <w:delText>Revolving Fund, General Services, State Publishing, and Prison Industries</w:delText>
        </w:r>
      </w:del>
      <w:r w:rsidRPr="00192B04">
        <w:rPr>
          <w:rFonts w:ascii="Arial" w:hAnsi="Arial" w:cs="Arial"/>
          <w:color w:val="000000"/>
          <w:sz w:val="24"/>
          <w:szCs w:val="24"/>
          <w:lang w:val="en"/>
        </w:rPr>
        <w:t>) to the appropriation it was originally withdrawn from.</w:t>
      </w:r>
    </w:p>
    <w:p w14:paraId="1F6F60F8" w14:textId="2BF083C9" w:rsidR="00CB0289" w:rsidRDefault="00CB0289" w:rsidP="00CB0289">
      <w:pPr>
        <w:widowControl/>
        <w:autoSpaceDE/>
        <w:autoSpaceDN/>
        <w:spacing w:before="100" w:beforeAutospacing="1" w:after="100" w:afterAutospacing="1"/>
        <w:ind w:left="360"/>
        <w:rPr>
          <w:ins w:id="169" w:author="Ofurio, Moses" w:date="2021-05-25T22:04:00Z"/>
          <w:rFonts w:ascii="Arial" w:hAnsi="Arial" w:cs="Arial"/>
          <w:color w:val="000000"/>
          <w:sz w:val="24"/>
          <w:szCs w:val="24"/>
          <w:lang w:val="en"/>
        </w:rPr>
      </w:pPr>
      <w:ins w:id="170" w:author="Ofurio, Moses" w:date="2021-05-25T22:03:00Z">
        <w:r>
          <w:rPr>
            <w:rFonts w:ascii="Arial" w:hAnsi="Arial" w:cs="Arial"/>
            <w:color w:val="000000"/>
            <w:sz w:val="24"/>
            <w:szCs w:val="24"/>
            <w:lang w:val="en"/>
          </w:rPr>
          <w:t>In addition to the above, the following is recommended:</w:t>
        </w:r>
      </w:ins>
    </w:p>
    <w:p w14:paraId="273087B8" w14:textId="51B34772" w:rsidR="00CB0289" w:rsidRPr="00CB0289" w:rsidRDefault="00CB0289" w:rsidP="00CB0289">
      <w:pPr>
        <w:pStyle w:val="ListParagraph"/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ins w:id="171" w:author="Ofurio, Moses" w:date="2021-05-25T22:04:00Z"/>
          <w:rFonts w:ascii="Arial" w:hAnsi="Arial" w:cs="Arial"/>
          <w:color w:val="000000"/>
          <w:sz w:val="24"/>
          <w:szCs w:val="24"/>
          <w:lang w:val="en"/>
        </w:rPr>
      </w:pPr>
      <w:ins w:id="172" w:author="Ofurio, Moses" w:date="2021-05-25T22:04:00Z">
        <w:r w:rsidRPr="00CB0289">
          <w:rPr>
            <w:rFonts w:ascii="Arial" w:hAnsi="Arial" w:cs="Arial"/>
            <w:color w:val="000000"/>
            <w:sz w:val="24"/>
            <w:szCs w:val="24"/>
            <w:lang w:val="en"/>
          </w:rPr>
          <w:t>Schedule vacations so they will not conflict with the preparation of the year-end financial reports.</w:t>
        </w:r>
      </w:ins>
    </w:p>
    <w:p w14:paraId="0BD35A04" w14:textId="77777777" w:rsidR="00CB0289" w:rsidRPr="00192B04" w:rsidRDefault="00CB0289" w:rsidP="00CB0289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ins w:id="173" w:author="Ofurio, Moses" w:date="2021-05-25T22:04:00Z"/>
          <w:rFonts w:ascii="Arial" w:hAnsi="Arial" w:cs="Arial"/>
          <w:color w:val="000000"/>
          <w:sz w:val="24"/>
          <w:szCs w:val="24"/>
          <w:lang w:val="en"/>
        </w:rPr>
      </w:pPr>
      <w:ins w:id="174" w:author="Ofurio, Moses" w:date="2021-05-25T22:04:00Z">
        <w:r>
          <w:rPr>
            <w:rFonts w:ascii="Arial" w:hAnsi="Arial" w:cs="Arial"/>
            <w:color w:val="000000"/>
            <w:sz w:val="24"/>
            <w:szCs w:val="24"/>
            <w:lang w:val="en"/>
          </w:rPr>
          <w:t>S</w:t>
        </w:r>
        <w:r w:rsidRPr="00192B04">
          <w:rPr>
            <w:rFonts w:ascii="Arial" w:hAnsi="Arial" w:cs="Arial"/>
            <w:color w:val="000000"/>
            <w:sz w:val="24"/>
            <w:szCs w:val="24"/>
            <w:lang w:val="en"/>
          </w:rPr>
          <w:t xml:space="preserve">ubmit year-end financial reports to the SCO </w:t>
        </w:r>
        <w:r>
          <w:rPr>
            <w:rFonts w:ascii="Arial" w:hAnsi="Arial" w:cs="Arial"/>
            <w:color w:val="000000"/>
            <w:sz w:val="24"/>
            <w:szCs w:val="24"/>
            <w:lang w:val="en"/>
          </w:rPr>
          <w:t>on a flow basis as each fund is completed.</w:t>
        </w:r>
      </w:ins>
    </w:p>
    <w:p w14:paraId="44FC896A" w14:textId="022AE334" w:rsidR="00CB0289" w:rsidRPr="00192B04" w:rsidDel="00CB0289" w:rsidRDefault="00CB0289" w:rsidP="00CB0289">
      <w:pPr>
        <w:widowControl/>
        <w:autoSpaceDE/>
        <w:autoSpaceDN/>
        <w:spacing w:before="100" w:beforeAutospacing="1" w:after="100" w:afterAutospacing="1"/>
        <w:ind w:left="360"/>
        <w:rPr>
          <w:del w:id="175" w:author="Ofurio, Moses" w:date="2021-05-25T22:05:00Z"/>
          <w:rFonts w:ascii="Arial" w:hAnsi="Arial" w:cs="Arial"/>
          <w:color w:val="000000"/>
          <w:sz w:val="24"/>
          <w:szCs w:val="24"/>
          <w:lang w:val="en"/>
        </w:rPr>
      </w:pPr>
    </w:p>
    <w:p w14:paraId="13C85231" w14:textId="77777777" w:rsidR="004F5CD3" w:rsidRPr="00192B04" w:rsidRDefault="004F5CD3" w:rsidP="00CB0289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lang w:val="en"/>
        </w:rPr>
      </w:pPr>
      <w:ins w:id="176" w:author="Ofurio, Moses" w:date="2021-01-22T12:37:00Z">
        <w:del w:id="177" w:author="Rupi Singh" w:date="2021-03-23T11:39:00Z">
          <w:r w:rsidDel="00FF6EB1">
            <w:rPr>
              <w:rFonts w:ascii="Arial" w:hAnsi="Arial" w:cs="Arial"/>
              <w:color w:val="000000"/>
              <w:sz w:val="24"/>
              <w:szCs w:val="24"/>
              <w:lang w:val="en"/>
            </w:rPr>
            <w:delText>Agencies/</w:delText>
          </w:r>
        </w:del>
      </w:ins>
      <w:del w:id="178" w:author="Ofurio, Moses" w:date="2021-01-22T12:37:00Z">
        <w:r w:rsidRPr="00192B04" w:rsidDel="007E025A">
          <w:rPr>
            <w:rFonts w:ascii="Arial" w:hAnsi="Arial" w:cs="Arial"/>
            <w:color w:val="000000"/>
            <w:sz w:val="24"/>
            <w:szCs w:val="24"/>
            <w:lang w:val="en"/>
          </w:rPr>
          <w:delText>D</w:delText>
        </w:r>
      </w:del>
      <w:ins w:id="179" w:author="Ofurio, Moses" w:date="2021-01-22T12:37:00Z">
        <w:del w:id="180" w:author="Rupi Singh" w:date="2021-03-23T11:39:00Z">
          <w:r w:rsidDel="00FF6EB1">
            <w:rPr>
              <w:rFonts w:ascii="Arial" w:hAnsi="Arial" w:cs="Arial"/>
              <w:color w:val="000000"/>
              <w:sz w:val="24"/>
              <w:szCs w:val="24"/>
              <w:lang w:val="en"/>
            </w:rPr>
            <w:delText>d</w:delText>
          </w:r>
        </w:del>
      </w:ins>
      <w:del w:id="181" w:author="Rupi Singh" w:date="2021-03-23T11:39:00Z">
        <w:r w:rsidRPr="00192B04" w:rsidDel="00FF6EB1">
          <w:rPr>
            <w:rFonts w:ascii="Arial" w:hAnsi="Arial" w:cs="Arial"/>
            <w:color w:val="000000"/>
            <w:sz w:val="24"/>
            <w:szCs w:val="24"/>
            <w:lang w:val="en"/>
          </w:rPr>
          <w:delText>epartments will e</w:delText>
        </w:r>
      </w:del>
      <w:ins w:id="182" w:author="Rupi Singh" w:date="2021-03-23T11:39:00Z">
        <w:r>
          <w:rPr>
            <w:rFonts w:ascii="Arial" w:hAnsi="Arial" w:cs="Arial"/>
            <w:color w:val="000000"/>
            <w:sz w:val="24"/>
            <w:szCs w:val="24"/>
            <w:lang w:val="en"/>
          </w:rPr>
          <w:t>E</w:t>
        </w:r>
      </w:ins>
      <w:r w:rsidRPr="00192B04">
        <w:rPr>
          <w:rFonts w:ascii="Arial" w:hAnsi="Arial" w:cs="Arial"/>
          <w:color w:val="000000"/>
          <w:sz w:val="24"/>
          <w:szCs w:val="24"/>
          <w:lang w:val="en"/>
        </w:rPr>
        <w:t xml:space="preserve">stimate receivable and payable accruals when it is not possible to obtain actual documentation. </w:t>
      </w:r>
      <w:ins w:id="183" w:author="Ofurio, Moses" w:date="2021-01-22T12:38:00Z">
        <w:r>
          <w:rPr>
            <w:rFonts w:ascii="Arial" w:hAnsi="Arial" w:cs="Arial"/>
            <w:color w:val="000000"/>
            <w:sz w:val="24"/>
            <w:szCs w:val="24"/>
            <w:lang w:val="en"/>
          </w:rPr>
          <w:t xml:space="preserve">Retain </w:t>
        </w:r>
      </w:ins>
      <w:del w:id="184" w:author="Ofurio, Moses" w:date="2021-01-22T12:38:00Z">
        <w:r w:rsidRPr="00192B04" w:rsidDel="007E025A">
          <w:rPr>
            <w:rFonts w:ascii="Arial" w:hAnsi="Arial" w:cs="Arial"/>
            <w:color w:val="000000"/>
            <w:sz w:val="24"/>
            <w:szCs w:val="24"/>
            <w:lang w:val="en"/>
          </w:rPr>
          <w:delText>L</w:delText>
        </w:r>
      </w:del>
      <w:ins w:id="185" w:author="Ofurio, Moses" w:date="2021-01-22T12:38:00Z">
        <w:r>
          <w:rPr>
            <w:rFonts w:ascii="Arial" w:hAnsi="Arial" w:cs="Arial"/>
            <w:color w:val="000000"/>
            <w:sz w:val="24"/>
            <w:szCs w:val="24"/>
            <w:lang w:val="en"/>
          </w:rPr>
          <w:t>l</w:t>
        </w:r>
      </w:ins>
      <w:r w:rsidRPr="00192B04">
        <w:rPr>
          <w:rFonts w:ascii="Arial" w:hAnsi="Arial" w:cs="Arial"/>
          <w:color w:val="000000"/>
          <w:sz w:val="24"/>
          <w:szCs w:val="24"/>
          <w:lang w:val="en"/>
        </w:rPr>
        <w:t xml:space="preserve">ists of all accrual documents, estimated accruals, and amounts </w:t>
      </w:r>
      <w:del w:id="186" w:author="fiusp" w:date="2021-01-13T14:28:00Z">
        <w:r w:rsidRPr="00192B04" w:rsidDel="00C5667E">
          <w:rPr>
            <w:rFonts w:ascii="Arial" w:hAnsi="Arial" w:cs="Arial"/>
            <w:color w:val="000000"/>
            <w:sz w:val="24"/>
            <w:szCs w:val="24"/>
            <w:lang w:val="en"/>
          </w:rPr>
          <w:delText xml:space="preserve">will be </w:delText>
        </w:r>
      </w:del>
      <w:del w:id="187" w:author="Ofurio, Moses" w:date="2021-01-22T12:38:00Z">
        <w:r w:rsidRPr="00192B04" w:rsidDel="007E025A">
          <w:rPr>
            <w:rFonts w:ascii="Arial" w:hAnsi="Arial" w:cs="Arial"/>
            <w:color w:val="000000"/>
            <w:sz w:val="24"/>
            <w:szCs w:val="24"/>
            <w:lang w:val="en"/>
          </w:rPr>
          <w:delText>retained</w:delText>
        </w:r>
      </w:del>
      <w:r w:rsidRPr="00192B04">
        <w:rPr>
          <w:rFonts w:ascii="Arial" w:hAnsi="Arial" w:cs="Arial"/>
          <w:color w:val="000000"/>
          <w:sz w:val="24"/>
          <w:szCs w:val="24"/>
          <w:lang w:val="en"/>
        </w:rPr>
        <w:t xml:space="preserve"> for audit purposes.</w:t>
      </w:r>
    </w:p>
    <w:p w14:paraId="0705CB17" w14:textId="77777777" w:rsidR="004F5CD3" w:rsidRDefault="004F5CD3" w:rsidP="00CB0289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ins w:id="188" w:author="Rupi Singh" w:date="2021-03-23T16:12:00Z"/>
          <w:rFonts w:ascii="Arial" w:hAnsi="Arial" w:cs="Arial"/>
          <w:color w:val="000000"/>
          <w:sz w:val="24"/>
          <w:szCs w:val="24"/>
          <w:lang w:val="en"/>
        </w:rPr>
      </w:pPr>
      <w:del w:id="189" w:author="Ofurio, Moses" w:date="2021-01-22T12:39:00Z">
        <w:r w:rsidRPr="00192B04" w:rsidDel="007E025A">
          <w:rPr>
            <w:rFonts w:ascii="Arial" w:hAnsi="Arial" w:cs="Arial"/>
            <w:color w:val="000000"/>
            <w:sz w:val="24"/>
            <w:szCs w:val="24"/>
            <w:lang w:val="en"/>
          </w:rPr>
          <w:delText>D</w:delText>
        </w:r>
      </w:del>
      <w:del w:id="190" w:author="Ofurio, Moses" w:date="2021-01-22T12:40:00Z">
        <w:r w:rsidRPr="00192B04" w:rsidDel="007E025A">
          <w:rPr>
            <w:rFonts w:ascii="Arial" w:hAnsi="Arial" w:cs="Arial"/>
            <w:color w:val="000000"/>
            <w:sz w:val="24"/>
            <w:szCs w:val="24"/>
            <w:lang w:val="en"/>
          </w:rPr>
          <w:delText>epartments will p</w:delText>
        </w:r>
      </w:del>
      <w:ins w:id="191" w:author="Ofurio, Moses" w:date="2021-01-22T12:40:00Z">
        <w:r>
          <w:rPr>
            <w:rFonts w:ascii="Arial" w:hAnsi="Arial" w:cs="Arial"/>
            <w:color w:val="000000"/>
            <w:sz w:val="24"/>
            <w:szCs w:val="24"/>
            <w:lang w:val="en"/>
          </w:rPr>
          <w:t>P</w:t>
        </w:r>
      </w:ins>
      <w:r w:rsidRPr="00192B04">
        <w:rPr>
          <w:rFonts w:ascii="Arial" w:hAnsi="Arial" w:cs="Arial"/>
          <w:color w:val="000000"/>
          <w:sz w:val="24"/>
          <w:szCs w:val="24"/>
          <w:lang w:val="en"/>
        </w:rPr>
        <w:t>rovide deadlines and instructions to employees for submitting documents necessary to prepare the year-end financial reports (e.g., travel expense claims, purchase documents, and invoices).</w:t>
      </w:r>
    </w:p>
    <w:p w14:paraId="6754B072" w14:textId="4B79319D" w:rsidR="004F5CD3" w:rsidRPr="00CB0289" w:rsidRDefault="004F5CD3" w:rsidP="00CB0289">
      <w:pPr>
        <w:pStyle w:val="NoSpacing"/>
        <w:widowControl w:val="0"/>
        <w:numPr>
          <w:ilvl w:val="0"/>
          <w:numId w:val="26"/>
        </w:numPr>
        <w:autoSpaceDE w:val="0"/>
        <w:autoSpaceDN w:val="0"/>
        <w:rPr>
          <w:ins w:id="192" w:author="Ofurio, Moses" w:date="2021-03-14T23:32:00Z"/>
          <w:rFonts w:ascii="Arial" w:hAnsi="Arial" w:cs="Arial"/>
          <w:sz w:val="24"/>
          <w:szCs w:val="24"/>
          <w:lang w:val="en"/>
        </w:rPr>
      </w:pPr>
      <w:ins w:id="193" w:author="Rupi Singh" w:date="2021-03-23T16:12:00Z">
        <w:r w:rsidRPr="00681761">
          <w:rPr>
            <w:rFonts w:ascii="Arial" w:hAnsi="Arial" w:cs="Arial"/>
            <w:sz w:val="24"/>
            <w:szCs w:val="24"/>
            <w:lang w:val="en"/>
          </w:rPr>
          <w:t xml:space="preserve">Review </w:t>
        </w:r>
      </w:ins>
      <w:ins w:id="194" w:author="Ofurio, Moses" w:date="2021-04-06T08:36:00Z">
        <w:r w:rsidR="00DC2AA0">
          <w:rPr>
            <w:rFonts w:ascii="Arial" w:hAnsi="Arial" w:cs="Arial"/>
            <w:sz w:val="24"/>
            <w:szCs w:val="24"/>
            <w:lang w:val="en"/>
          </w:rPr>
          <w:t>and implement any policy guidance issued by Finance or contained in the SCO year-end guidelines</w:t>
        </w:r>
      </w:ins>
      <w:ins w:id="195" w:author="Ofurio, Moses" w:date="2021-04-06T08:37:00Z">
        <w:r w:rsidR="00DC2AA0">
          <w:rPr>
            <w:rFonts w:ascii="Arial" w:hAnsi="Arial" w:cs="Arial"/>
            <w:sz w:val="24"/>
            <w:szCs w:val="24"/>
            <w:lang w:val="en"/>
          </w:rPr>
          <w:t xml:space="preserve"> timely and c</w:t>
        </w:r>
      </w:ins>
      <w:ins w:id="196" w:author="Ofurio, Moses" w:date="2021-04-06T08:36:00Z">
        <w:r w:rsidR="00DC2AA0">
          <w:rPr>
            <w:rFonts w:ascii="Arial" w:hAnsi="Arial" w:cs="Arial"/>
            <w:sz w:val="24"/>
            <w:szCs w:val="24"/>
            <w:lang w:val="en"/>
          </w:rPr>
          <w:t>ommunicate new requirements or changes to existing requirements to staff</w:t>
        </w:r>
        <w:r w:rsidR="00DC2AA0" w:rsidRPr="00EA4D08">
          <w:rPr>
            <w:rFonts w:ascii="Arial" w:hAnsi="Arial" w:cs="Arial"/>
            <w:sz w:val="24"/>
            <w:szCs w:val="24"/>
            <w:lang w:val="en"/>
          </w:rPr>
          <w:t xml:space="preserve">. </w:t>
        </w:r>
      </w:ins>
    </w:p>
    <w:p w14:paraId="044CE80F" w14:textId="77777777" w:rsidR="004F5CD3" w:rsidRDefault="004F5CD3" w:rsidP="00B14994">
      <w:pPr>
        <w:spacing w:before="100" w:beforeAutospacing="1" w:after="100" w:afterAutospacing="1"/>
        <w:ind w:left="360"/>
        <w:rPr>
          <w:rFonts w:ascii="Arial" w:hAnsi="Arial" w:cs="Arial"/>
          <w:color w:val="000000"/>
          <w:sz w:val="24"/>
          <w:szCs w:val="24"/>
          <w:lang w:val="en"/>
        </w:rPr>
      </w:pPr>
      <w:r w:rsidRPr="00192B04">
        <w:rPr>
          <w:rFonts w:ascii="Arial" w:hAnsi="Arial" w:cs="Arial"/>
          <w:color w:val="000000"/>
          <w:sz w:val="24"/>
          <w:szCs w:val="24"/>
          <w:lang w:val="en"/>
        </w:rPr>
        <w:t xml:space="preserve">The SCO will provide the following documents for year-end closing: </w:t>
      </w:r>
    </w:p>
    <w:p w14:paraId="156F2B7E" w14:textId="19DB1A4F" w:rsidR="004F5CD3" w:rsidRDefault="00DC2AA0" w:rsidP="004F5CD3">
      <w:pPr>
        <w:pStyle w:val="ListParagraph"/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contextualSpacing/>
        <w:rPr>
          <w:ins w:id="197" w:author="Ofurio, Moses" w:date="2021-03-14T23:33:00Z"/>
          <w:rFonts w:ascii="Arial" w:hAnsi="Arial" w:cs="Arial"/>
          <w:color w:val="000000"/>
          <w:sz w:val="24"/>
          <w:szCs w:val="24"/>
          <w:lang w:val="en"/>
        </w:rPr>
      </w:pPr>
      <w:ins w:id="198" w:author="Ofurio, Moses" w:date="2021-04-06T08:39:00Z">
        <w:r>
          <w:rPr>
            <w:rFonts w:ascii="Arial" w:hAnsi="Arial" w:cs="Arial"/>
            <w:color w:val="000000"/>
            <w:sz w:val="24"/>
            <w:szCs w:val="24"/>
            <w:lang w:val="en"/>
          </w:rPr>
          <w:t>SCO Reconciliation Report</w:t>
        </w:r>
      </w:ins>
    </w:p>
    <w:p w14:paraId="64E44269" w14:textId="058D0851" w:rsidR="004F5CD3" w:rsidRDefault="004F5CD3" w:rsidP="004F5CD3">
      <w:pPr>
        <w:pStyle w:val="ListParagraph"/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contextualSpacing/>
        <w:rPr>
          <w:rFonts w:ascii="Arial" w:hAnsi="Arial" w:cs="Arial"/>
          <w:color w:val="000000"/>
          <w:sz w:val="24"/>
          <w:szCs w:val="24"/>
          <w:lang w:val="en"/>
        </w:rPr>
      </w:pPr>
      <w:r>
        <w:rPr>
          <w:rFonts w:ascii="Arial" w:hAnsi="Arial" w:cs="Arial"/>
          <w:color w:val="000000"/>
          <w:sz w:val="24"/>
          <w:szCs w:val="24"/>
          <w:lang w:val="en"/>
        </w:rPr>
        <w:t>J</w:t>
      </w:r>
      <w:r w:rsidRPr="00AF62C2">
        <w:rPr>
          <w:rFonts w:ascii="Arial" w:hAnsi="Arial" w:cs="Arial"/>
          <w:color w:val="000000"/>
          <w:sz w:val="24"/>
          <w:szCs w:val="24"/>
          <w:lang w:val="en"/>
        </w:rPr>
        <w:t>ournal entries for June</w:t>
      </w:r>
    </w:p>
    <w:p w14:paraId="0E84C712" w14:textId="4BB095C5" w:rsidR="00DC2AA0" w:rsidRDefault="00DC2AA0" w:rsidP="004F5CD3">
      <w:pPr>
        <w:pStyle w:val="ListParagraph"/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contextualSpacing/>
        <w:rPr>
          <w:ins w:id="199" w:author="Ofurio, Moses" w:date="2021-03-14T23:34:00Z"/>
          <w:rFonts w:ascii="Arial" w:hAnsi="Arial" w:cs="Arial"/>
          <w:color w:val="000000"/>
          <w:sz w:val="24"/>
          <w:szCs w:val="24"/>
          <w:lang w:val="en"/>
        </w:rPr>
      </w:pPr>
      <w:ins w:id="200" w:author="Ofurio, Moses" w:date="2021-04-06T08:39:00Z">
        <w:r>
          <w:rPr>
            <w:rFonts w:ascii="Arial" w:hAnsi="Arial" w:cs="Arial"/>
            <w:color w:val="000000"/>
            <w:sz w:val="24"/>
            <w:szCs w:val="24"/>
            <w:lang w:val="en"/>
          </w:rPr>
          <w:t xml:space="preserve">Prior Year </w:t>
        </w:r>
      </w:ins>
      <w:ins w:id="201" w:author="Rupi Singh" w:date="2021-04-06T16:51:00Z">
        <w:r w:rsidR="00676CAC">
          <w:rPr>
            <w:rFonts w:ascii="Arial" w:hAnsi="Arial" w:cs="Arial"/>
            <w:color w:val="000000"/>
            <w:sz w:val="24"/>
            <w:szCs w:val="24"/>
            <w:lang w:val="en"/>
          </w:rPr>
          <w:t xml:space="preserve">Accrual </w:t>
        </w:r>
      </w:ins>
      <w:ins w:id="202" w:author="Ofurio, Moses" w:date="2021-04-06T08:39:00Z">
        <w:r>
          <w:rPr>
            <w:rFonts w:ascii="Arial" w:hAnsi="Arial" w:cs="Arial"/>
            <w:color w:val="000000"/>
            <w:sz w:val="24"/>
            <w:szCs w:val="24"/>
            <w:lang w:val="en"/>
          </w:rPr>
          <w:t>Summary Report</w:t>
        </w:r>
      </w:ins>
    </w:p>
    <w:p w14:paraId="23D4947B" w14:textId="77777777" w:rsidR="004F5CD3" w:rsidRDefault="004F5CD3" w:rsidP="004F5CD3">
      <w:pPr>
        <w:pStyle w:val="ListParagraph"/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contextualSpacing/>
        <w:rPr>
          <w:rFonts w:ascii="Arial" w:hAnsi="Arial" w:cs="Arial"/>
          <w:color w:val="000000"/>
          <w:sz w:val="24"/>
          <w:szCs w:val="24"/>
          <w:lang w:val="en"/>
        </w:rPr>
      </w:pPr>
      <w:r w:rsidRPr="00AF62C2">
        <w:rPr>
          <w:rFonts w:ascii="Arial" w:hAnsi="Arial" w:cs="Arial"/>
          <w:color w:val="000000"/>
          <w:sz w:val="24"/>
          <w:szCs w:val="24"/>
          <w:lang w:val="en"/>
        </w:rPr>
        <w:t>Report of Accruals to Controller’s Accounts</w:t>
      </w:r>
    </w:p>
    <w:p w14:paraId="2D510076" w14:textId="77777777" w:rsidR="004F5CD3" w:rsidRDefault="004F5CD3" w:rsidP="004F5CD3">
      <w:pPr>
        <w:pStyle w:val="ListParagraph"/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contextualSpacing/>
        <w:rPr>
          <w:rFonts w:ascii="Arial" w:hAnsi="Arial" w:cs="Arial"/>
          <w:color w:val="000000"/>
          <w:sz w:val="24"/>
          <w:szCs w:val="24"/>
          <w:lang w:val="en"/>
        </w:rPr>
      </w:pPr>
      <w:r w:rsidRPr="00AF62C2">
        <w:rPr>
          <w:rFonts w:ascii="Arial" w:hAnsi="Arial" w:cs="Arial"/>
          <w:color w:val="000000"/>
          <w:sz w:val="24"/>
          <w:szCs w:val="24"/>
          <w:lang w:val="en"/>
        </w:rPr>
        <w:t>Adjustments to Controller’s Accounts</w:t>
      </w:r>
    </w:p>
    <w:p w14:paraId="178B772D" w14:textId="750454A1" w:rsidR="004F5CD3" w:rsidRDefault="004F5CD3" w:rsidP="004F5CD3">
      <w:pPr>
        <w:pStyle w:val="ListParagraph"/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contextualSpacing/>
        <w:rPr>
          <w:rFonts w:ascii="Arial" w:hAnsi="Arial" w:cs="Arial"/>
          <w:color w:val="000000"/>
          <w:sz w:val="24"/>
          <w:szCs w:val="24"/>
          <w:lang w:val="en"/>
        </w:rPr>
      </w:pPr>
      <w:r w:rsidRPr="00AF62C2">
        <w:rPr>
          <w:rFonts w:ascii="Arial" w:hAnsi="Arial" w:cs="Arial"/>
          <w:color w:val="000000"/>
          <w:sz w:val="24"/>
          <w:szCs w:val="24"/>
          <w:lang w:val="en"/>
        </w:rPr>
        <w:t>Final Reconciliation of Controller’s Accounts with Final Budget Report</w:t>
      </w:r>
      <w:r w:rsidR="00DC2AA0">
        <w:rPr>
          <w:rFonts w:ascii="Arial" w:hAnsi="Arial" w:cs="Arial"/>
          <w:color w:val="000000"/>
          <w:sz w:val="24"/>
          <w:szCs w:val="24"/>
          <w:lang w:val="en"/>
        </w:rPr>
        <w:t>/Agency Records</w:t>
      </w:r>
      <w:r w:rsidRPr="00AF62C2">
        <w:rPr>
          <w:rFonts w:ascii="Arial" w:hAnsi="Arial" w:cs="Arial"/>
          <w:color w:val="000000"/>
          <w:sz w:val="24"/>
          <w:szCs w:val="24"/>
          <w:lang w:val="en"/>
        </w:rPr>
        <w:t xml:space="preserve">. </w:t>
      </w:r>
    </w:p>
    <w:p w14:paraId="5C67B7B0" w14:textId="77777777" w:rsidR="004F5CD3" w:rsidRPr="00AF62C2" w:rsidRDefault="004F5CD3" w:rsidP="00B14994">
      <w:pPr>
        <w:spacing w:before="100" w:beforeAutospacing="1"/>
        <w:ind w:left="360"/>
        <w:rPr>
          <w:rFonts w:ascii="Arial" w:hAnsi="Arial" w:cs="Arial"/>
          <w:color w:val="000000"/>
          <w:sz w:val="24"/>
          <w:szCs w:val="24"/>
          <w:lang w:val="en"/>
        </w:rPr>
      </w:pPr>
      <w:r w:rsidRPr="00AF62C2">
        <w:rPr>
          <w:rFonts w:ascii="Arial" w:hAnsi="Arial" w:cs="Arial"/>
          <w:color w:val="000000"/>
          <w:sz w:val="24"/>
          <w:szCs w:val="24"/>
          <w:lang w:val="en"/>
        </w:rPr>
        <w:t>The SCO will notify agencies/departments in the Budgetary/Legal Basis Year-End Financial Reports Procedure Manual of the approximate dates they may expect to receive the Controller’s documents.</w:t>
      </w:r>
    </w:p>
    <w:p w14:paraId="119836D4" w14:textId="77777777" w:rsidR="001407DE" w:rsidRDefault="001407DE">
      <w:pPr>
        <w:pStyle w:val="NormalWeb"/>
        <w:spacing w:after="0"/>
        <w:ind w:left="299"/>
        <w:rPr>
          <w:rFonts w:ascii="Arial" w:hAnsi="Arial" w:cs="Arial"/>
          <w:color w:val="000000"/>
          <w:lang w:val="en"/>
        </w:rPr>
      </w:pPr>
    </w:p>
    <w:p w14:paraId="1DC7F66E" w14:textId="50AF5487" w:rsidR="0053422F" w:rsidRPr="00CB0289" w:rsidRDefault="00722A3E">
      <w:pPr>
        <w:pStyle w:val="NormalWeb"/>
        <w:spacing w:after="0"/>
        <w:ind w:left="299"/>
        <w:rPr>
          <w:ins w:id="203" w:author="Singh, Rupi" w:date="2021-04-06T18:11:00Z"/>
          <w:rFonts w:ascii="Arial" w:hAnsi="Arial" w:cs="Arial"/>
          <w:i/>
          <w:color w:val="C00000"/>
          <w:lang w:val="en"/>
        </w:rPr>
      </w:pPr>
      <w:r>
        <w:rPr>
          <w:rFonts w:ascii="Arial" w:hAnsi="Arial" w:cs="Arial"/>
          <w:i/>
          <w:color w:val="C00000"/>
          <w:lang w:val="en"/>
        </w:rPr>
        <w:t xml:space="preserve">  </w:t>
      </w:r>
    </w:p>
    <w:p w14:paraId="7421FFAF" w14:textId="1CE87B1E" w:rsidR="004F5CD3" w:rsidRPr="00192B04" w:rsidDel="00486270" w:rsidRDefault="004F5CD3">
      <w:pPr>
        <w:pStyle w:val="NormalWeb"/>
        <w:spacing w:after="0"/>
        <w:ind w:left="299"/>
        <w:rPr>
          <w:del w:id="204" w:author="Ofurio, Moses" w:date="2021-03-16T00:36:00Z"/>
          <w:rFonts w:ascii="Arial" w:hAnsi="Arial" w:cs="Arial"/>
          <w:color w:val="000000"/>
          <w:lang w:val="en"/>
        </w:rPr>
      </w:pPr>
      <w:del w:id="205" w:author="Ofurio, Moses" w:date="2021-03-22T14:40:00Z">
        <w:r w:rsidRPr="00192B04" w:rsidDel="00AC0641">
          <w:rPr>
            <w:rFonts w:ascii="Arial" w:hAnsi="Arial" w:cs="Arial"/>
            <w:color w:val="000000"/>
            <w:lang w:val="en"/>
          </w:rPr>
          <w:delText>Below is a list of references, not in this chapter, related to year-end financial reporting.</w:delText>
        </w:r>
      </w:del>
    </w:p>
    <w:p w14:paraId="547B488A" w14:textId="7B2E14F6" w:rsidR="004F5CD3" w:rsidRPr="00192B04" w:rsidDel="00AC0641" w:rsidRDefault="004F5CD3" w:rsidP="004F5CD3">
      <w:pPr>
        <w:pStyle w:val="NormalWeb"/>
        <w:spacing w:after="0"/>
        <w:ind w:left="299"/>
        <w:rPr>
          <w:del w:id="206" w:author="Ofurio, Moses" w:date="2021-03-22T14:40:00Z"/>
          <w:rFonts w:ascii="Arial" w:hAnsi="Arial" w:cs="Arial"/>
          <w:color w:val="000000"/>
          <w:lang w:val="en"/>
        </w:rPr>
      </w:pPr>
      <w:del w:id="207" w:author="Ofurio, Moses" w:date="2021-03-22T14:40:00Z">
        <w:r w:rsidRPr="00192B04" w:rsidDel="00AC0641">
          <w:rPr>
            <w:rFonts w:ascii="Arial" w:hAnsi="Arial" w:cs="Arial"/>
            <w:color w:val="000000"/>
            <w:lang w:val="en"/>
          </w:rPr>
          <w:delText>  </w:delText>
        </w:r>
      </w:del>
    </w:p>
    <w:tbl>
      <w:tblPr>
        <w:tblW w:w="0" w:type="auto"/>
        <w:tblInd w:w="3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9"/>
        <w:gridCol w:w="2420"/>
      </w:tblGrid>
      <w:tr w:rsidR="004F5CD3" w:rsidRPr="00192B04" w:rsidDel="00AC0641" w14:paraId="2873B9C5" w14:textId="77777777" w:rsidTr="00B14994">
        <w:trPr>
          <w:trHeight w:val="431"/>
          <w:del w:id="208" w:author="Ofurio, Moses" w:date="2021-03-22T14:40:00Z"/>
        </w:trPr>
        <w:tc>
          <w:tcPr>
            <w:tcW w:w="6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89AADA7" w14:textId="77777777" w:rsidR="004F5CD3" w:rsidRPr="00192B04" w:rsidDel="00AC0641" w:rsidRDefault="004F5CD3">
            <w:pPr>
              <w:pStyle w:val="NormalWeb"/>
              <w:spacing w:before="78" w:after="0"/>
              <w:ind w:left="105"/>
              <w:rPr>
                <w:del w:id="209" w:author="Ofurio, Moses" w:date="2021-03-22T14:40:00Z"/>
                <w:rFonts w:ascii="Arial" w:hAnsi="Arial" w:cs="Arial"/>
                <w:color w:val="000000"/>
              </w:rPr>
            </w:pPr>
            <w:del w:id="210" w:author="Ofurio, Moses" w:date="2021-03-22T14:40:00Z">
              <w:r w:rsidRPr="00192B04" w:rsidDel="00AC0641">
                <w:rPr>
                  <w:rStyle w:val="Strong"/>
                  <w:rFonts w:ascii="Arial" w:hAnsi="Arial" w:cs="Arial"/>
                  <w:color w:val="000000"/>
                </w:rPr>
                <w:delText>Subject</w:delText>
              </w:r>
            </w:del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049924" w14:textId="77777777" w:rsidR="004F5CD3" w:rsidRPr="00192B04" w:rsidDel="00AC0641" w:rsidRDefault="004F5CD3">
            <w:pPr>
              <w:pStyle w:val="NormalWeb"/>
              <w:spacing w:before="78" w:after="0"/>
              <w:ind w:left="107"/>
              <w:rPr>
                <w:del w:id="211" w:author="Ofurio, Moses" w:date="2021-03-22T14:40:00Z"/>
                <w:rFonts w:ascii="Arial" w:hAnsi="Arial" w:cs="Arial"/>
                <w:color w:val="000000"/>
              </w:rPr>
            </w:pPr>
            <w:del w:id="212" w:author="Ofurio, Moses" w:date="2021-03-22T14:40:00Z">
              <w:r w:rsidRPr="00192B04" w:rsidDel="00AC0641">
                <w:rPr>
                  <w:rStyle w:val="Strong"/>
                  <w:rFonts w:ascii="Arial" w:hAnsi="Arial" w:cs="Arial"/>
                  <w:color w:val="000000"/>
                </w:rPr>
                <w:delText>SAM Section Reference</w:delText>
              </w:r>
            </w:del>
          </w:p>
        </w:tc>
      </w:tr>
      <w:tr w:rsidR="004F5CD3" w:rsidRPr="00192B04" w:rsidDel="00AC0641" w14:paraId="4F60DC9C" w14:textId="77777777" w:rsidTr="00B14994">
        <w:trPr>
          <w:trHeight w:val="431"/>
          <w:del w:id="213" w:author="Ofurio, Moses" w:date="2021-03-22T14:40:00Z"/>
        </w:trPr>
        <w:tc>
          <w:tcPr>
            <w:tcW w:w="6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AA7D2D" w14:textId="77777777" w:rsidR="004F5CD3" w:rsidRPr="00192B04" w:rsidDel="00AC0641" w:rsidRDefault="004F5CD3">
            <w:pPr>
              <w:pStyle w:val="NormalWeb"/>
              <w:spacing w:before="80" w:after="0"/>
              <w:ind w:left="105"/>
              <w:rPr>
                <w:del w:id="214" w:author="Ofurio, Moses" w:date="2021-03-22T14:40:00Z"/>
                <w:rFonts w:ascii="Arial" w:hAnsi="Arial" w:cs="Arial"/>
                <w:color w:val="000000"/>
              </w:rPr>
            </w:pPr>
            <w:del w:id="215" w:author="Ofurio, Moses" w:date="2021-03-22T14:40:00Z">
              <w:r w:rsidRPr="00192B04" w:rsidDel="00AC0641">
                <w:rPr>
                  <w:rFonts w:ascii="Arial" w:hAnsi="Arial" w:cs="Arial"/>
                  <w:color w:val="000000"/>
                </w:rPr>
                <w:delText>Accruals and Adjustments – Standard Entries</w:delText>
              </w:r>
            </w:del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911F0B" w14:textId="77777777" w:rsidR="004F5CD3" w:rsidRPr="00192B04" w:rsidDel="00AC0641" w:rsidRDefault="004F5CD3">
            <w:pPr>
              <w:pStyle w:val="NormalWeb"/>
              <w:spacing w:before="80" w:after="0"/>
              <w:ind w:left="107"/>
              <w:rPr>
                <w:del w:id="216" w:author="Ofurio, Moses" w:date="2021-03-22T14:40:00Z"/>
                <w:rFonts w:ascii="Arial" w:hAnsi="Arial" w:cs="Arial"/>
                <w:color w:val="000000"/>
              </w:rPr>
            </w:pPr>
            <w:del w:id="217" w:author="Ofurio, Moses" w:date="2021-03-22T14:40:00Z">
              <w:r w:rsidDel="00AC0641">
                <w:fldChar w:fldCharType="begin"/>
              </w:r>
              <w:r w:rsidDel="00AC0641">
                <w:delInstrText xml:space="preserve"> HYPERLINK "https://www.dgs.ca.gov/Resources/SAM/TOC/10600" </w:delInstrText>
              </w:r>
              <w:r w:rsidDel="00AC0641">
                <w:fldChar w:fldCharType="separate"/>
              </w:r>
              <w:r w:rsidRPr="00192B04" w:rsidDel="00AC0641">
                <w:rPr>
                  <w:rStyle w:val="Hyperlink"/>
                  <w:rFonts w:ascii="Arial" w:hAnsi="Arial" w:cs="Arial"/>
                </w:rPr>
                <w:delText>10600 - 10615</w:delText>
              </w:r>
              <w:r w:rsidDel="00AC0641">
                <w:rPr>
                  <w:rStyle w:val="Hyperlink"/>
                  <w:rFonts w:ascii="Arial" w:hAnsi="Arial" w:cs="Arial"/>
                </w:rPr>
                <w:fldChar w:fldCharType="end"/>
              </w:r>
            </w:del>
          </w:p>
        </w:tc>
      </w:tr>
      <w:tr w:rsidR="004F5CD3" w:rsidRPr="00192B04" w:rsidDel="00AC0641" w14:paraId="767C696B" w14:textId="77777777" w:rsidTr="00B14994">
        <w:trPr>
          <w:trHeight w:val="433"/>
          <w:del w:id="218" w:author="Ofurio, Moses" w:date="2021-03-22T14:40:00Z"/>
        </w:trPr>
        <w:tc>
          <w:tcPr>
            <w:tcW w:w="6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FC3100" w14:textId="77777777" w:rsidR="004F5CD3" w:rsidRPr="00192B04" w:rsidDel="00AC0641" w:rsidRDefault="004F5CD3">
            <w:pPr>
              <w:pStyle w:val="NormalWeb"/>
              <w:spacing w:before="80" w:after="0"/>
              <w:ind w:left="105"/>
              <w:rPr>
                <w:del w:id="219" w:author="Ofurio, Moses" w:date="2021-03-22T14:40:00Z"/>
                <w:rFonts w:ascii="Arial" w:hAnsi="Arial" w:cs="Arial"/>
                <w:color w:val="000000"/>
              </w:rPr>
            </w:pPr>
            <w:del w:id="220" w:author="Ofurio, Moses" w:date="2021-03-22T14:40:00Z">
              <w:r w:rsidRPr="00192B04" w:rsidDel="00AC0641">
                <w:rPr>
                  <w:rFonts w:ascii="Arial" w:hAnsi="Arial" w:cs="Arial"/>
                  <w:color w:val="000000"/>
                </w:rPr>
                <w:delText>Accruals to Trust Accounts – Trust and Agency Funds</w:delText>
              </w:r>
            </w:del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F0AF28" w14:textId="77777777" w:rsidR="004F5CD3" w:rsidRPr="00192B04" w:rsidDel="00AC0641" w:rsidRDefault="004F5CD3">
            <w:pPr>
              <w:pStyle w:val="NormalWeb"/>
              <w:spacing w:before="80" w:after="0"/>
              <w:ind w:left="107"/>
              <w:rPr>
                <w:del w:id="221" w:author="Ofurio, Moses" w:date="2021-03-22T14:40:00Z"/>
                <w:rFonts w:ascii="Arial" w:hAnsi="Arial" w:cs="Arial"/>
                <w:color w:val="000000"/>
              </w:rPr>
            </w:pPr>
            <w:del w:id="222" w:author="Ofurio, Moses" w:date="2021-03-22T14:40:00Z">
              <w:r w:rsidDel="00AC0641">
                <w:fldChar w:fldCharType="begin"/>
              </w:r>
              <w:r w:rsidDel="00AC0641">
                <w:delInstrText xml:space="preserve"> HYPERLINK "https://www.dgs.ca.gov/Resources/SAM/TOC/19000" </w:delInstrText>
              </w:r>
              <w:r w:rsidDel="00AC0641">
                <w:fldChar w:fldCharType="separate"/>
              </w:r>
              <w:r w:rsidRPr="00192B04" w:rsidDel="00AC0641">
                <w:rPr>
                  <w:rStyle w:val="Hyperlink"/>
                  <w:rFonts w:ascii="Arial" w:hAnsi="Arial" w:cs="Arial"/>
                </w:rPr>
                <w:delText>19305</w:delText>
              </w:r>
              <w:r w:rsidDel="00AC0641">
                <w:rPr>
                  <w:rStyle w:val="Hyperlink"/>
                  <w:rFonts w:ascii="Arial" w:hAnsi="Arial" w:cs="Arial"/>
                </w:rPr>
                <w:fldChar w:fldCharType="end"/>
              </w:r>
            </w:del>
          </w:p>
        </w:tc>
      </w:tr>
      <w:tr w:rsidR="004F5CD3" w:rsidRPr="00192B04" w:rsidDel="00C60E5B" w14:paraId="59081B5E" w14:textId="77777777" w:rsidTr="00B14994">
        <w:trPr>
          <w:trHeight w:val="1492"/>
          <w:del w:id="223" w:author="Ofurio, Moses" w:date="2021-03-10T13:27:00Z"/>
        </w:trPr>
        <w:tc>
          <w:tcPr>
            <w:tcW w:w="6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E5308C" w14:textId="77777777" w:rsidR="004F5CD3" w:rsidRPr="00192B04" w:rsidDel="00BE396F" w:rsidRDefault="004F5CD3">
            <w:pPr>
              <w:pStyle w:val="NormalWeb"/>
              <w:spacing w:after="0"/>
              <w:ind w:left="105"/>
              <w:rPr>
                <w:del w:id="224" w:author="Ofurio, Moses" w:date="2021-03-10T13:19:00Z"/>
                <w:rFonts w:ascii="Arial" w:hAnsi="Arial" w:cs="Arial"/>
                <w:color w:val="000000"/>
              </w:rPr>
            </w:pPr>
            <w:del w:id="225" w:author="Ofurio, Moses" w:date="2021-03-10T13:19:00Z">
              <w:r w:rsidRPr="00192B04" w:rsidDel="00BE396F">
                <w:rPr>
                  <w:rFonts w:ascii="Arial" w:hAnsi="Arial" w:cs="Arial"/>
                  <w:color w:val="000000"/>
                </w:rPr>
                <w:delText>Allotment-Expenditure Accounting</w:delText>
              </w:r>
            </w:del>
          </w:p>
          <w:p w14:paraId="7C843C4E" w14:textId="77777777" w:rsidR="004F5CD3" w:rsidRPr="00192B04" w:rsidDel="00BE396F" w:rsidRDefault="004F5CD3" w:rsidP="004F5CD3">
            <w:pPr>
              <w:widowControl/>
              <w:numPr>
                <w:ilvl w:val="0"/>
                <w:numId w:val="21"/>
              </w:numPr>
              <w:autoSpaceDE/>
              <w:autoSpaceDN/>
              <w:spacing w:before="100" w:beforeAutospacing="1" w:after="100" w:afterAutospacing="1"/>
              <w:rPr>
                <w:del w:id="226" w:author="Ofurio, Moses" w:date="2021-03-10T13:19:00Z"/>
                <w:rFonts w:ascii="Arial" w:hAnsi="Arial" w:cs="Arial"/>
                <w:color w:val="000000"/>
                <w:sz w:val="24"/>
                <w:szCs w:val="24"/>
              </w:rPr>
            </w:pPr>
            <w:del w:id="227" w:author="Ofurio, Moses" w:date="2021-03-10T13:19:00Z">
              <w:r w:rsidRPr="00192B04" w:rsidDel="00BE396F">
                <w:rPr>
                  <w:rFonts w:ascii="Arial" w:hAnsi="Arial" w:cs="Arial"/>
                  <w:color w:val="000000"/>
                  <w:sz w:val="24"/>
                  <w:szCs w:val="24"/>
                </w:rPr>
                <w:delText>Year-End Accruals</w:delText>
              </w:r>
            </w:del>
          </w:p>
          <w:p w14:paraId="780A672E" w14:textId="77777777" w:rsidR="004F5CD3" w:rsidRPr="00192B04" w:rsidDel="00BE396F" w:rsidRDefault="004F5CD3" w:rsidP="004F5CD3">
            <w:pPr>
              <w:widowControl/>
              <w:numPr>
                <w:ilvl w:val="0"/>
                <w:numId w:val="21"/>
              </w:numPr>
              <w:autoSpaceDE/>
              <w:autoSpaceDN/>
              <w:spacing w:before="100" w:beforeAutospacing="1" w:after="100" w:afterAutospacing="1"/>
              <w:rPr>
                <w:del w:id="228" w:author="Ofurio, Moses" w:date="2021-03-10T13:19:00Z"/>
                <w:rFonts w:ascii="Arial" w:hAnsi="Arial" w:cs="Arial"/>
                <w:color w:val="000000"/>
                <w:sz w:val="24"/>
                <w:szCs w:val="24"/>
              </w:rPr>
            </w:pPr>
            <w:del w:id="229" w:author="Ofurio, Moses" w:date="2021-03-10T13:19:00Z">
              <w:r w:rsidRPr="00192B04" w:rsidDel="00BE396F">
                <w:rPr>
                  <w:rFonts w:ascii="Arial" w:hAnsi="Arial" w:cs="Arial"/>
                  <w:color w:val="000000"/>
                  <w:sz w:val="24"/>
                  <w:szCs w:val="24"/>
                </w:rPr>
                <w:delText>One-Year Appropriations</w:delText>
              </w:r>
            </w:del>
          </w:p>
          <w:p w14:paraId="422550D0" w14:textId="77777777" w:rsidR="004F5CD3" w:rsidRPr="00192B04" w:rsidDel="00C60E5B" w:rsidRDefault="004F5CD3" w:rsidP="004F5CD3">
            <w:pPr>
              <w:widowControl/>
              <w:numPr>
                <w:ilvl w:val="0"/>
                <w:numId w:val="21"/>
              </w:numPr>
              <w:autoSpaceDE/>
              <w:autoSpaceDN/>
              <w:spacing w:before="100" w:beforeAutospacing="1" w:after="100" w:afterAutospacing="1"/>
              <w:rPr>
                <w:del w:id="230" w:author="Ofurio, Moses" w:date="2021-03-10T13:27:00Z"/>
                <w:rFonts w:ascii="Arial" w:hAnsi="Arial" w:cs="Arial"/>
                <w:color w:val="000000"/>
                <w:sz w:val="24"/>
                <w:szCs w:val="24"/>
              </w:rPr>
            </w:pPr>
            <w:del w:id="231" w:author="Ofurio, Moses" w:date="2021-03-10T13:19:00Z">
              <w:r w:rsidRPr="00192B04" w:rsidDel="00BE396F">
                <w:rPr>
                  <w:rFonts w:ascii="Arial" w:hAnsi="Arial" w:cs="Arial"/>
                  <w:color w:val="000000"/>
                  <w:sz w:val="24"/>
                  <w:szCs w:val="24"/>
                </w:rPr>
                <w:delText>Continuing Appropriations</w:delText>
              </w:r>
            </w:del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9A1434" w14:textId="77777777" w:rsidR="004F5CD3" w:rsidRPr="00192B04" w:rsidDel="00BE396F" w:rsidRDefault="004F5CD3">
            <w:pPr>
              <w:pStyle w:val="NormalWeb"/>
              <w:spacing w:before="148" w:after="0"/>
              <w:ind w:left="107"/>
              <w:rPr>
                <w:del w:id="232" w:author="Ofurio, Moses" w:date="2021-03-10T13:19:00Z"/>
                <w:rFonts w:ascii="Arial" w:hAnsi="Arial" w:cs="Arial"/>
                <w:color w:val="000000"/>
              </w:rPr>
            </w:pPr>
            <w:del w:id="233" w:author="Ofurio, Moses" w:date="2021-03-10T13:19:00Z">
              <w:r w:rsidDel="00BE396F">
                <w:fldChar w:fldCharType="begin"/>
              </w:r>
              <w:r w:rsidDel="00BE396F">
                <w:delInstrText xml:space="preserve"> HYPERLINK "https://www.dgs.ca.gov/Resources/SAM/TOC/8300" </w:delInstrText>
              </w:r>
              <w:r w:rsidDel="00BE396F">
                <w:fldChar w:fldCharType="separate"/>
              </w:r>
              <w:r w:rsidRPr="00192B04" w:rsidDel="00BE396F">
                <w:rPr>
                  <w:rStyle w:val="Hyperlink"/>
                  <w:rFonts w:ascii="Arial" w:hAnsi="Arial" w:cs="Arial"/>
                </w:rPr>
                <w:delText>8380</w:delText>
              </w:r>
              <w:r w:rsidDel="00BE396F">
                <w:rPr>
                  <w:rStyle w:val="Hyperlink"/>
                  <w:rFonts w:ascii="Arial" w:hAnsi="Arial" w:cs="Arial"/>
                </w:rPr>
                <w:fldChar w:fldCharType="end"/>
              </w:r>
            </w:del>
          </w:p>
          <w:p w14:paraId="2E05E429" w14:textId="77777777" w:rsidR="004F5CD3" w:rsidRPr="00192B04" w:rsidDel="00BE396F" w:rsidRDefault="004F5CD3">
            <w:pPr>
              <w:pStyle w:val="NormalWeb"/>
              <w:spacing w:after="0"/>
              <w:ind w:left="107"/>
              <w:rPr>
                <w:del w:id="234" w:author="Ofurio, Moses" w:date="2021-03-10T13:19:00Z"/>
                <w:rFonts w:ascii="Arial" w:hAnsi="Arial" w:cs="Arial"/>
                <w:color w:val="000000"/>
              </w:rPr>
            </w:pPr>
            <w:del w:id="235" w:author="Ofurio, Moses" w:date="2021-03-10T13:19:00Z">
              <w:r w:rsidDel="00BE396F">
                <w:fldChar w:fldCharType="begin"/>
              </w:r>
              <w:r w:rsidDel="00BE396F">
                <w:delInstrText xml:space="preserve"> HYPERLINK "https://www.dgs.ca.gov/Resources/SAM/TOC/8300" </w:delInstrText>
              </w:r>
              <w:r w:rsidDel="00BE396F">
                <w:fldChar w:fldCharType="separate"/>
              </w:r>
              <w:r w:rsidRPr="00192B04" w:rsidDel="00BE396F">
                <w:rPr>
                  <w:rStyle w:val="Hyperlink"/>
                  <w:rFonts w:ascii="Arial" w:hAnsi="Arial" w:cs="Arial"/>
                </w:rPr>
                <w:delText>8381</w:delText>
              </w:r>
              <w:r w:rsidDel="00BE396F">
                <w:rPr>
                  <w:rStyle w:val="Hyperlink"/>
                  <w:rFonts w:ascii="Arial" w:hAnsi="Arial" w:cs="Arial"/>
                </w:rPr>
                <w:fldChar w:fldCharType="end"/>
              </w:r>
            </w:del>
          </w:p>
          <w:p w14:paraId="330EC77F" w14:textId="77777777" w:rsidR="004F5CD3" w:rsidRPr="00192B04" w:rsidDel="00C60E5B" w:rsidRDefault="004F5CD3">
            <w:pPr>
              <w:pStyle w:val="NormalWeb"/>
              <w:spacing w:after="0"/>
              <w:ind w:left="107"/>
              <w:rPr>
                <w:del w:id="236" w:author="Ofurio, Moses" w:date="2021-03-10T13:27:00Z"/>
                <w:rFonts w:ascii="Arial" w:hAnsi="Arial" w:cs="Arial"/>
                <w:color w:val="000000"/>
              </w:rPr>
            </w:pPr>
            <w:del w:id="237" w:author="Ofurio, Moses" w:date="2021-03-10T13:19:00Z">
              <w:r w:rsidDel="00BE396F">
                <w:fldChar w:fldCharType="begin"/>
              </w:r>
              <w:r w:rsidDel="00BE396F">
                <w:delInstrText xml:space="preserve"> HYPERLINK "https://www.dgs.ca.gov/Resources/SAM/TOC/8300" </w:delInstrText>
              </w:r>
              <w:r w:rsidDel="00BE396F">
                <w:fldChar w:fldCharType="separate"/>
              </w:r>
              <w:r w:rsidRPr="00192B04" w:rsidDel="00BE396F">
                <w:rPr>
                  <w:rStyle w:val="Hyperlink"/>
                  <w:rFonts w:ascii="Arial" w:hAnsi="Arial" w:cs="Arial"/>
                </w:rPr>
                <w:delText>8382</w:delText>
              </w:r>
              <w:r w:rsidDel="00BE396F">
                <w:rPr>
                  <w:rStyle w:val="Hyperlink"/>
                  <w:rFonts w:ascii="Arial" w:hAnsi="Arial" w:cs="Arial"/>
                </w:rPr>
                <w:fldChar w:fldCharType="end"/>
              </w:r>
            </w:del>
          </w:p>
        </w:tc>
      </w:tr>
      <w:tr w:rsidR="004F5CD3" w:rsidRPr="00192B04" w:rsidDel="00AC0641" w14:paraId="3979CCD5" w14:textId="77777777" w:rsidTr="00B14994">
        <w:trPr>
          <w:trHeight w:val="431"/>
          <w:del w:id="238" w:author="Ofurio, Moses" w:date="2021-03-22T14:40:00Z"/>
        </w:trPr>
        <w:tc>
          <w:tcPr>
            <w:tcW w:w="6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0EC2E3" w14:textId="77777777" w:rsidR="004F5CD3" w:rsidRPr="00192B04" w:rsidDel="00AC0641" w:rsidRDefault="004F5CD3">
            <w:pPr>
              <w:pStyle w:val="NormalWeb"/>
              <w:spacing w:before="78" w:after="0"/>
              <w:ind w:left="105"/>
              <w:rPr>
                <w:del w:id="239" w:author="Ofurio, Moses" w:date="2021-03-22T14:40:00Z"/>
                <w:rFonts w:ascii="Arial" w:hAnsi="Arial" w:cs="Arial"/>
                <w:color w:val="000000"/>
              </w:rPr>
            </w:pPr>
            <w:del w:id="240" w:author="Ofurio, Moses" w:date="2021-03-22T14:40:00Z">
              <w:r w:rsidRPr="00192B04" w:rsidDel="00AC0641">
                <w:rPr>
                  <w:rFonts w:ascii="Arial" w:hAnsi="Arial" w:cs="Arial"/>
                  <w:color w:val="000000"/>
                </w:rPr>
                <w:delText>Change in Method of Accrual</w:delText>
              </w:r>
            </w:del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573ADB" w14:textId="77777777" w:rsidR="004F5CD3" w:rsidRPr="00192B04" w:rsidDel="00AC0641" w:rsidRDefault="004F5CD3">
            <w:pPr>
              <w:pStyle w:val="NormalWeb"/>
              <w:spacing w:before="78" w:after="0"/>
              <w:ind w:left="107"/>
              <w:rPr>
                <w:del w:id="241" w:author="Ofurio, Moses" w:date="2021-03-22T14:40:00Z"/>
                <w:rFonts w:ascii="Arial" w:hAnsi="Arial" w:cs="Arial"/>
                <w:color w:val="000000"/>
              </w:rPr>
            </w:pPr>
            <w:del w:id="242" w:author="Ofurio, Moses" w:date="2021-03-22T14:40:00Z">
              <w:r w:rsidDel="00AC0641">
                <w:fldChar w:fldCharType="begin"/>
              </w:r>
              <w:r w:rsidDel="00AC0641">
                <w:delInstrText xml:space="preserve"> HYPERLINK "https://www.dgs.ca.gov/Resources/SAM/TOC/8700" </w:delInstrText>
              </w:r>
              <w:r w:rsidDel="00AC0641">
                <w:fldChar w:fldCharType="separate"/>
              </w:r>
              <w:r w:rsidRPr="00192B04" w:rsidDel="00AC0641">
                <w:rPr>
                  <w:rStyle w:val="Hyperlink"/>
                  <w:rFonts w:ascii="Arial" w:hAnsi="Arial" w:cs="Arial"/>
                </w:rPr>
                <w:delText>8793</w:delText>
              </w:r>
              <w:r w:rsidDel="00AC0641">
                <w:rPr>
                  <w:rStyle w:val="Hyperlink"/>
                  <w:rFonts w:ascii="Arial" w:hAnsi="Arial" w:cs="Arial"/>
                </w:rPr>
                <w:fldChar w:fldCharType="end"/>
              </w:r>
            </w:del>
          </w:p>
        </w:tc>
      </w:tr>
      <w:tr w:rsidR="004F5CD3" w:rsidRPr="00192B04" w:rsidDel="00AC0641" w14:paraId="0A469242" w14:textId="77777777" w:rsidTr="00B14994">
        <w:trPr>
          <w:trHeight w:val="431"/>
          <w:del w:id="243" w:author="Ofurio, Moses" w:date="2021-03-22T14:40:00Z"/>
        </w:trPr>
        <w:tc>
          <w:tcPr>
            <w:tcW w:w="6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B3E92A" w14:textId="77777777" w:rsidR="004F5CD3" w:rsidRPr="00192B04" w:rsidDel="00AC0641" w:rsidRDefault="004F5CD3">
            <w:pPr>
              <w:pStyle w:val="NormalWeb"/>
              <w:spacing w:before="78" w:after="0"/>
              <w:ind w:left="105"/>
              <w:rPr>
                <w:del w:id="244" w:author="Ofurio, Moses" w:date="2021-03-22T14:40:00Z"/>
                <w:rFonts w:ascii="Arial" w:hAnsi="Arial" w:cs="Arial"/>
                <w:color w:val="000000"/>
              </w:rPr>
            </w:pPr>
            <w:del w:id="245" w:author="Ofurio, Moses" w:date="2021-03-22T14:40:00Z">
              <w:r w:rsidRPr="00192B04" w:rsidDel="00AC0641">
                <w:rPr>
                  <w:rFonts w:ascii="Arial" w:hAnsi="Arial" w:cs="Arial"/>
                  <w:color w:val="000000"/>
                </w:rPr>
                <w:delText>Closing Entries</w:delText>
              </w:r>
            </w:del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04A54E" w14:textId="77777777" w:rsidR="004F5CD3" w:rsidRPr="00192B04" w:rsidDel="00AC0641" w:rsidRDefault="004F5CD3">
            <w:pPr>
              <w:pStyle w:val="NormalWeb"/>
              <w:spacing w:before="78" w:after="0"/>
              <w:ind w:left="107"/>
              <w:rPr>
                <w:del w:id="246" w:author="Ofurio, Moses" w:date="2021-03-22T14:40:00Z"/>
                <w:rFonts w:ascii="Arial" w:hAnsi="Arial" w:cs="Arial"/>
                <w:color w:val="000000"/>
              </w:rPr>
            </w:pPr>
            <w:del w:id="247" w:author="Ofurio, Moses" w:date="2021-03-22T14:40:00Z">
              <w:r w:rsidDel="00AC0641">
                <w:fldChar w:fldCharType="begin"/>
              </w:r>
              <w:r w:rsidDel="00AC0641">
                <w:delInstrText xml:space="preserve"> HYPERLINK "https://www.dgs.ca.gov/Resources/SAM/TOC/10600" </w:delInstrText>
              </w:r>
              <w:r w:rsidDel="00AC0641">
                <w:fldChar w:fldCharType="separate"/>
              </w:r>
              <w:r w:rsidRPr="00192B04" w:rsidDel="00AC0641">
                <w:rPr>
                  <w:rStyle w:val="Hyperlink"/>
                  <w:rFonts w:ascii="Arial" w:hAnsi="Arial" w:cs="Arial"/>
                </w:rPr>
                <w:delText>10650 - 10651</w:delText>
              </w:r>
              <w:r w:rsidDel="00AC0641">
                <w:rPr>
                  <w:rStyle w:val="Hyperlink"/>
                  <w:rFonts w:ascii="Arial" w:hAnsi="Arial" w:cs="Arial"/>
                </w:rPr>
                <w:fldChar w:fldCharType="end"/>
              </w:r>
            </w:del>
          </w:p>
        </w:tc>
      </w:tr>
      <w:tr w:rsidR="004F5CD3" w:rsidRPr="00192B04" w:rsidDel="00AC0641" w14:paraId="6021CF36" w14:textId="77777777" w:rsidTr="00B14994">
        <w:trPr>
          <w:trHeight w:val="466"/>
          <w:del w:id="248" w:author="Ofurio, Moses" w:date="2021-03-22T14:40:00Z"/>
        </w:trPr>
        <w:tc>
          <w:tcPr>
            <w:tcW w:w="6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659730" w14:textId="77777777" w:rsidR="004F5CD3" w:rsidRPr="00192B04" w:rsidDel="00C60E5B" w:rsidRDefault="004F5CD3" w:rsidP="00B14994">
            <w:pPr>
              <w:pStyle w:val="NormalWeb"/>
              <w:spacing w:after="0"/>
              <w:ind w:left="105"/>
              <w:rPr>
                <w:del w:id="249" w:author="Ofurio, Moses" w:date="2021-03-10T13:27:00Z"/>
                <w:rFonts w:ascii="Arial" w:hAnsi="Arial" w:cs="Arial"/>
                <w:color w:val="000000"/>
              </w:rPr>
            </w:pPr>
            <w:del w:id="250" w:author="Ofurio, Moses" w:date="2021-03-22T14:40:00Z">
              <w:r w:rsidRPr="00192B04" w:rsidDel="00AC0641">
                <w:rPr>
                  <w:rFonts w:ascii="Arial" w:hAnsi="Arial" w:cs="Arial"/>
                  <w:color w:val="000000"/>
                </w:rPr>
                <w:delText>Controller’s Accounts</w:delText>
              </w:r>
            </w:del>
          </w:p>
          <w:p w14:paraId="6465E287" w14:textId="77777777" w:rsidR="004F5CD3" w:rsidRPr="00192B04" w:rsidDel="00BE396F" w:rsidRDefault="004F5CD3" w:rsidP="00B14994">
            <w:pPr>
              <w:pStyle w:val="NormalWeb"/>
              <w:spacing w:after="0"/>
              <w:ind w:left="105"/>
              <w:rPr>
                <w:del w:id="251" w:author="Ofurio, Moses" w:date="2021-03-10T13:23:00Z"/>
                <w:rFonts w:ascii="Arial" w:hAnsi="Arial" w:cs="Arial"/>
                <w:color w:val="000000"/>
              </w:rPr>
            </w:pPr>
            <w:del w:id="252" w:author="Ofurio, Moses" w:date="2021-03-10T13:23:00Z">
              <w:r w:rsidRPr="00192B04" w:rsidDel="00BE396F">
                <w:rPr>
                  <w:rFonts w:ascii="Arial" w:hAnsi="Arial" w:cs="Arial"/>
                  <w:color w:val="000000"/>
                </w:rPr>
                <w:delText>General</w:delText>
              </w:r>
            </w:del>
          </w:p>
          <w:p w14:paraId="33B049EF" w14:textId="77777777" w:rsidR="004F5CD3" w:rsidRPr="00192B04" w:rsidDel="00AC0641" w:rsidRDefault="004F5CD3" w:rsidP="00B14994">
            <w:pPr>
              <w:pStyle w:val="NormalWeb"/>
              <w:spacing w:after="0"/>
              <w:rPr>
                <w:del w:id="253" w:author="Ofurio, Moses" w:date="2021-03-22T14:40:00Z"/>
                <w:rFonts w:ascii="Arial" w:hAnsi="Arial" w:cs="Arial"/>
                <w:color w:val="000000"/>
              </w:rPr>
            </w:pPr>
            <w:del w:id="254" w:author="Ofurio, Moses" w:date="2021-03-10T13:23:00Z">
              <w:r w:rsidRPr="00192B04" w:rsidDel="00BE396F">
                <w:rPr>
                  <w:rFonts w:ascii="Arial" w:hAnsi="Arial" w:cs="Arial"/>
                  <w:color w:val="000000"/>
                </w:rPr>
                <w:delText>Year-End Accruals</w:delText>
              </w:r>
            </w:del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111717" w14:textId="77777777" w:rsidR="004F5CD3" w:rsidRPr="00192B04" w:rsidDel="00AC0641" w:rsidRDefault="004F5CD3" w:rsidP="00B14994">
            <w:pPr>
              <w:pStyle w:val="NormalWeb"/>
              <w:spacing w:after="0"/>
              <w:ind w:left="107"/>
              <w:rPr>
                <w:del w:id="255" w:author="Ofurio, Moses" w:date="2021-03-22T14:40:00Z"/>
                <w:rFonts w:ascii="Arial" w:hAnsi="Arial" w:cs="Arial"/>
                <w:color w:val="000000"/>
              </w:rPr>
            </w:pPr>
            <w:del w:id="256" w:author="Ofurio, Moses" w:date="2021-03-22T14:40:00Z">
              <w:r w:rsidDel="00AC0641">
                <w:fldChar w:fldCharType="begin"/>
              </w:r>
              <w:r w:rsidDel="00AC0641">
                <w:delInstrText xml:space="preserve"> HYPERLINK "https://www.dgs.ca.gov/Resources/SAM/TOC/8800" </w:delInstrText>
              </w:r>
              <w:r w:rsidDel="00AC0641">
                <w:fldChar w:fldCharType="separate"/>
              </w:r>
              <w:r w:rsidRPr="00192B04" w:rsidDel="00AC0641">
                <w:rPr>
                  <w:rStyle w:val="Hyperlink"/>
                  <w:rFonts w:ascii="Arial" w:hAnsi="Arial" w:cs="Arial"/>
                </w:rPr>
                <w:delText>8800</w:delText>
              </w:r>
              <w:r w:rsidDel="00AC0641">
                <w:rPr>
                  <w:rStyle w:val="Hyperlink"/>
                  <w:rFonts w:ascii="Arial" w:hAnsi="Arial" w:cs="Arial"/>
                </w:rPr>
                <w:fldChar w:fldCharType="end"/>
              </w:r>
            </w:del>
          </w:p>
          <w:p w14:paraId="63AF88D9" w14:textId="77777777" w:rsidR="004F5CD3" w:rsidRPr="00192B04" w:rsidDel="00AC0641" w:rsidRDefault="004F5CD3" w:rsidP="00B14994">
            <w:pPr>
              <w:pStyle w:val="NormalWeb"/>
              <w:spacing w:after="0"/>
              <w:ind w:left="107"/>
              <w:rPr>
                <w:del w:id="257" w:author="Ofurio, Moses" w:date="2021-03-22T14:40:00Z"/>
                <w:rFonts w:ascii="Arial" w:hAnsi="Arial" w:cs="Arial"/>
                <w:color w:val="000000"/>
              </w:rPr>
            </w:pPr>
            <w:del w:id="258" w:author="Ofurio, Moses" w:date="2021-03-10T13:23:00Z">
              <w:r w:rsidDel="00BE396F">
                <w:fldChar w:fldCharType="begin"/>
              </w:r>
              <w:r w:rsidDel="00BE396F">
                <w:delInstrText xml:space="preserve"> HYPERLINK "https://www.dgs.ca.gov/Resources/SAM/TOC/8800" </w:delInstrText>
              </w:r>
              <w:r w:rsidDel="00BE396F">
                <w:fldChar w:fldCharType="separate"/>
              </w:r>
              <w:r w:rsidRPr="00192B04" w:rsidDel="00BE396F">
                <w:rPr>
                  <w:rStyle w:val="Hyperlink"/>
                  <w:rFonts w:ascii="Arial" w:hAnsi="Arial" w:cs="Arial"/>
                </w:rPr>
                <w:delText>8860</w:delText>
              </w:r>
              <w:r w:rsidDel="00BE396F">
                <w:rPr>
                  <w:rStyle w:val="Hyperlink"/>
                  <w:rFonts w:ascii="Arial" w:hAnsi="Arial" w:cs="Arial"/>
                </w:rPr>
                <w:fldChar w:fldCharType="end"/>
              </w:r>
            </w:del>
          </w:p>
        </w:tc>
      </w:tr>
      <w:tr w:rsidR="004F5CD3" w:rsidRPr="00192B04" w:rsidDel="00AC0641" w14:paraId="61CC3413" w14:textId="77777777" w:rsidTr="00B14994">
        <w:trPr>
          <w:trHeight w:val="431"/>
          <w:del w:id="259" w:author="Ofurio, Moses" w:date="2021-03-22T14:40:00Z"/>
        </w:trPr>
        <w:tc>
          <w:tcPr>
            <w:tcW w:w="6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17376B" w14:textId="77777777" w:rsidR="004F5CD3" w:rsidRPr="00192B04" w:rsidDel="00AC0641" w:rsidRDefault="004F5CD3">
            <w:pPr>
              <w:pStyle w:val="NormalWeb"/>
              <w:spacing w:before="78" w:after="0"/>
              <w:ind w:left="105"/>
              <w:rPr>
                <w:del w:id="260" w:author="Ofurio, Moses" w:date="2021-03-22T14:40:00Z"/>
                <w:rFonts w:ascii="Arial" w:hAnsi="Arial" w:cs="Arial"/>
                <w:color w:val="000000"/>
              </w:rPr>
            </w:pPr>
            <w:del w:id="261" w:author="Ofurio, Moses" w:date="2021-03-22T14:40:00Z">
              <w:r w:rsidRPr="00192B04" w:rsidDel="00AC0641">
                <w:rPr>
                  <w:rFonts w:ascii="Arial" w:hAnsi="Arial" w:cs="Arial"/>
                  <w:color w:val="000000"/>
                </w:rPr>
                <w:delText>Expenditures</w:delText>
              </w:r>
            </w:del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B5AD74" w14:textId="77777777" w:rsidR="004F5CD3" w:rsidRPr="00192B04" w:rsidDel="00AC0641" w:rsidRDefault="004F5CD3" w:rsidP="00B14994">
            <w:pPr>
              <w:pStyle w:val="NormalWeb"/>
              <w:spacing w:before="78" w:after="0"/>
              <w:ind w:left="107"/>
              <w:rPr>
                <w:del w:id="262" w:author="Ofurio, Moses" w:date="2021-03-22T14:40:00Z"/>
                <w:rFonts w:ascii="Arial" w:hAnsi="Arial" w:cs="Arial"/>
                <w:color w:val="000000"/>
              </w:rPr>
            </w:pPr>
            <w:del w:id="263" w:author="Ofurio, Moses" w:date="2021-03-10T13:41:00Z">
              <w:r w:rsidDel="009067AD">
                <w:fldChar w:fldCharType="begin"/>
              </w:r>
              <w:r w:rsidDel="009067AD">
                <w:delInstrText xml:space="preserve"> HYPERLINK "https://www.dgs.ca.gov/Resources/SAM/TOC/10200" </w:delInstrText>
              </w:r>
              <w:r w:rsidDel="009067AD">
                <w:fldChar w:fldCharType="separate"/>
              </w:r>
              <w:r w:rsidRPr="00192B04" w:rsidDel="009067AD">
                <w:rPr>
                  <w:rStyle w:val="Hyperlink"/>
                  <w:rFonts w:ascii="Arial" w:hAnsi="Arial" w:cs="Arial"/>
                </w:rPr>
                <w:delText>10210</w:delText>
              </w:r>
              <w:r w:rsidDel="009067AD">
                <w:rPr>
                  <w:rStyle w:val="Hyperlink"/>
                  <w:rFonts w:ascii="Arial" w:hAnsi="Arial" w:cs="Arial"/>
                </w:rPr>
                <w:fldChar w:fldCharType="end"/>
              </w:r>
            </w:del>
          </w:p>
        </w:tc>
      </w:tr>
      <w:tr w:rsidR="004F5CD3" w:rsidRPr="00192B04" w:rsidDel="00AC0641" w14:paraId="73B19494" w14:textId="77777777" w:rsidTr="00B14994">
        <w:trPr>
          <w:trHeight w:val="431"/>
          <w:del w:id="264" w:author="Ofurio, Moses" w:date="2021-03-22T14:40:00Z"/>
        </w:trPr>
        <w:tc>
          <w:tcPr>
            <w:tcW w:w="6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F69D55" w14:textId="77777777" w:rsidR="004F5CD3" w:rsidRPr="00192B04" w:rsidDel="00AC0641" w:rsidRDefault="004F5CD3">
            <w:pPr>
              <w:pStyle w:val="NormalWeb"/>
              <w:spacing w:before="78" w:after="0"/>
              <w:ind w:left="105"/>
              <w:rPr>
                <w:del w:id="265" w:author="Ofurio, Moses" w:date="2021-03-22T14:40:00Z"/>
                <w:rFonts w:ascii="Arial" w:hAnsi="Arial" w:cs="Arial"/>
                <w:color w:val="000000"/>
              </w:rPr>
            </w:pPr>
            <w:del w:id="266" w:author="Ofurio, Moses" w:date="2021-03-22T14:40:00Z">
              <w:r w:rsidRPr="00192B04" w:rsidDel="00AC0641">
                <w:rPr>
                  <w:rFonts w:ascii="Arial" w:hAnsi="Arial" w:cs="Arial"/>
                  <w:color w:val="000000"/>
                </w:rPr>
                <w:delText>Federal Trust Funds</w:delText>
              </w:r>
            </w:del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FEBD51" w14:textId="77777777" w:rsidR="004F5CD3" w:rsidRPr="00192B04" w:rsidDel="00AC0641" w:rsidRDefault="004F5CD3" w:rsidP="00B14994">
            <w:pPr>
              <w:pStyle w:val="NormalWeb"/>
              <w:spacing w:before="78" w:after="0"/>
              <w:ind w:left="107"/>
              <w:rPr>
                <w:del w:id="267" w:author="Ofurio, Moses" w:date="2021-03-22T14:40:00Z"/>
                <w:rFonts w:ascii="Arial" w:hAnsi="Arial" w:cs="Arial"/>
                <w:color w:val="000000"/>
              </w:rPr>
            </w:pPr>
            <w:del w:id="268" w:author="Ofurio, Moses" w:date="2021-03-22T14:40:00Z">
              <w:r w:rsidDel="00AC0641">
                <w:fldChar w:fldCharType="begin"/>
              </w:r>
              <w:r w:rsidDel="00AC0641">
                <w:delInstrText xml:space="preserve"> HYPERLINK "https://www.dgs.ca.gov/Resources/SAM/TOC/17000" </w:delInstrText>
              </w:r>
              <w:r w:rsidDel="00AC0641">
                <w:fldChar w:fldCharType="separate"/>
              </w:r>
              <w:r w:rsidRPr="00192B04" w:rsidDel="00AC0641">
                <w:rPr>
                  <w:rStyle w:val="Hyperlink"/>
                  <w:rFonts w:ascii="Arial" w:hAnsi="Arial" w:cs="Arial"/>
                </w:rPr>
                <w:delText>171</w:delText>
              </w:r>
            </w:del>
            <w:del w:id="269" w:author="Ofurio, Moses" w:date="2021-03-10T13:42:00Z">
              <w:r w:rsidRPr="00192B04" w:rsidDel="009067AD">
                <w:rPr>
                  <w:rStyle w:val="Hyperlink"/>
                  <w:rFonts w:ascii="Arial" w:hAnsi="Arial" w:cs="Arial"/>
                </w:rPr>
                <w:delText>30</w:delText>
              </w:r>
            </w:del>
            <w:del w:id="270" w:author="Ofurio, Moses" w:date="2021-03-22T14:40:00Z">
              <w:r w:rsidDel="00AC0641">
                <w:rPr>
                  <w:rStyle w:val="Hyperlink"/>
                  <w:rFonts w:ascii="Arial" w:hAnsi="Arial" w:cs="Arial"/>
                </w:rPr>
                <w:fldChar w:fldCharType="end"/>
              </w:r>
            </w:del>
          </w:p>
        </w:tc>
      </w:tr>
      <w:tr w:rsidR="004F5CD3" w:rsidRPr="00192B04" w:rsidDel="00AC0641" w14:paraId="0C6CDDB1" w14:textId="77777777" w:rsidTr="00B14994">
        <w:trPr>
          <w:trHeight w:val="1391"/>
          <w:del w:id="271" w:author="Ofurio, Moses" w:date="2021-03-22T14:40:00Z"/>
        </w:trPr>
        <w:tc>
          <w:tcPr>
            <w:tcW w:w="6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9DEEE4" w14:textId="77777777" w:rsidR="004F5CD3" w:rsidRPr="00192B04" w:rsidDel="00AC0641" w:rsidRDefault="004F5CD3">
            <w:pPr>
              <w:pStyle w:val="NormalWeb"/>
              <w:spacing w:after="0"/>
              <w:ind w:left="105"/>
              <w:rPr>
                <w:del w:id="272" w:author="Ofurio, Moses" w:date="2021-03-22T14:40:00Z"/>
                <w:rFonts w:ascii="Arial" w:hAnsi="Arial" w:cs="Arial"/>
                <w:color w:val="000000"/>
              </w:rPr>
            </w:pPr>
            <w:del w:id="273" w:author="Ofurio, Moses" w:date="2021-03-22T14:40:00Z">
              <w:r w:rsidRPr="00192B04" w:rsidDel="00AC0641">
                <w:rPr>
                  <w:rFonts w:ascii="Arial" w:hAnsi="Arial" w:cs="Arial"/>
                  <w:color w:val="000000"/>
                </w:rPr>
                <w:delText>Income</w:delText>
              </w:r>
            </w:del>
          </w:p>
          <w:p w14:paraId="0BE2AE39" w14:textId="77777777" w:rsidR="004F5CD3" w:rsidRPr="00192B04" w:rsidDel="00C60E5B" w:rsidRDefault="004F5CD3" w:rsidP="004F5CD3">
            <w:pPr>
              <w:widowControl/>
              <w:numPr>
                <w:ilvl w:val="0"/>
                <w:numId w:val="22"/>
              </w:numPr>
              <w:autoSpaceDE/>
              <w:autoSpaceDN/>
              <w:spacing w:before="100" w:beforeAutospacing="1" w:after="100" w:afterAutospacing="1"/>
              <w:rPr>
                <w:del w:id="274" w:author="Ofurio, Moses" w:date="2021-03-10T13:32:00Z"/>
                <w:rFonts w:ascii="Arial" w:hAnsi="Arial" w:cs="Arial"/>
                <w:color w:val="000000"/>
                <w:sz w:val="24"/>
                <w:szCs w:val="24"/>
              </w:rPr>
            </w:pPr>
            <w:del w:id="275" w:author="Ofurio, Moses" w:date="2021-03-10T13:32:00Z">
              <w:r w:rsidRPr="00192B04" w:rsidDel="00C60E5B">
                <w:rPr>
                  <w:rFonts w:ascii="Arial" w:hAnsi="Arial" w:cs="Arial"/>
                  <w:color w:val="000000"/>
                  <w:sz w:val="24"/>
                  <w:szCs w:val="24"/>
                </w:rPr>
                <w:delText>General</w:delText>
              </w:r>
            </w:del>
          </w:p>
          <w:p w14:paraId="12426AE5" w14:textId="77777777" w:rsidR="004F5CD3" w:rsidRPr="00192B04" w:rsidDel="00AC0641" w:rsidRDefault="004F5CD3" w:rsidP="004F5CD3">
            <w:pPr>
              <w:widowControl/>
              <w:numPr>
                <w:ilvl w:val="0"/>
                <w:numId w:val="22"/>
              </w:numPr>
              <w:autoSpaceDE/>
              <w:autoSpaceDN/>
              <w:spacing w:before="100" w:beforeAutospacing="1" w:after="100" w:afterAutospacing="1"/>
              <w:rPr>
                <w:del w:id="276" w:author="Ofurio, Moses" w:date="2021-03-22T14:40:00Z"/>
                <w:rFonts w:ascii="Arial" w:hAnsi="Arial" w:cs="Arial"/>
                <w:color w:val="000000"/>
                <w:sz w:val="24"/>
                <w:szCs w:val="24"/>
              </w:rPr>
            </w:pPr>
            <w:del w:id="277" w:author="Ofurio, Moses" w:date="2021-03-10T13:33:00Z">
              <w:r w:rsidRPr="00192B04" w:rsidDel="00C60E5B">
                <w:rPr>
                  <w:rFonts w:ascii="Arial" w:hAnsi="Arial" w:cs="Arial"/>
                  <w:color w:val="000000"/>
                  <w:sz w:val="24"/>
                  <w:szCs w:val="24"/>
                </w:rPr>
                <w:delText>F</w:delText>
              </w:r>
            </w:del>
            <w:del w:id="278" w:author="Ofurio, Moses" w:date="2021-03-22T14:40:00Z">
              <w:r w:rsidRPr="00192B04" w:rsidDel="00AC0641">
                <w:rPr>
                  <w:rFonts w:ascii="Arial" w:hAnsi="Arial" w:cs="Arial"/>
                  <w:color w:val="000000"/>
                  <w:sz w:val="24"/>
                  <w:szCs w:val="24"/>
                </w:rPr>
                <w:delText>rom Investments</w:delText>
              </w:r>
            </w:del>
          </w:p>
          <w:p w14:paraId="190B90C9" w14:textId="77777777" w:rsidR="004F5CD3" w:rsidRPr="00192B04" w:rsidDel="00AC0641" w:rsidRDefault="004F5CD3" w:rsidP="004F5CD3">
            <w:pPr>
              <w:widowControl/>
              <w:numPr>
                <w:ilvl w:val="0"/>
                <w:numId w:val="22"/>
              </w:numPr>
              <w:autoSpaceDE/>
              <w:autoSpaceDN/>
              <w:spacing w:before="100" w:beforeAutospacing="1" w:after="100" w:afterAutospacing="1"/>
              <w:rPr>
                <w:del w:id="279" w:author="Ofurio, Moses" w:date="2021-03-22T14:40:00Z"/>
                <w:rFonts w:ascii="Arial" w:hAnsi="Arial" w:cs="Arial"/>
                <w:color w:val="000000"/>
                <w:sz w:val="24"/>
                <w:szCs w:val="24"/>
              </w:rPr>
            </w:pPr>
            <w:del w:id="280" w:author="Ofurio, Moses" w:date="2021-03-22T14:40:00Z">
              <w:r w:rsidRPr="00192B04" w:rsidDel="00AC0641">
                <w:rPr>
                  <w:rFonts w:ascii="Arial" w:hAnsi="Arial" w:cs="Arial"/>
                  <w:color w:val="000000"/>
                  <w:sz w:val="24"/>
                  <w:szCs w:val="24"/>
                </w:rPr>
                <w:delText>From Surplus Money Investment Fund</w:delText>
              </w:r>
            </w:del>
          </w:p>
          <w:p w14:paraId="6BBE2E55" w14:textId="77777777" w:rsidR="004F5CD3" w:rsidRPr="00192B04" w:rsidDel="00AC0641" w:rsidRDefault="004F5CD3" w:rsidP="004F5CD3">
            <w:pPr>
              <w:widowControl/>
              <w:numPr>
                <w:ilvl w:val="0"/>
                <w:numId w:val="22"/>
              </w:numPr>
              <w:autoSpaceDE/>
              <w:autoSpaceDN/>
              <w:spacing w:before="100" w:beforeAutospacing="1" w:after="100" w:afterAutospacing="1"/>
              <w:rPr>
                <w:del w:id="281" w:author="Ofurio, Moses" w:date="2021-03-22T14:40:00Z"/>
                <w:rFonts w:ascii="Arial" w:hAnsi="Arial" w:cs="Arial"/>
                <w:color w:val="000000"/>
                <w:sz w:val="24"/>
                <w:szCs w:val="24"/>
              </w:rPr>
            </w:pPr>
            <w:del w:id="282" w:author="Ofurio, Moses" w:date="2021-03-22T14:40:00Z">
              <w:r w:rsidRPr="00192B04" w:rsidDel="00AC0641">
                <w:rPr>
                  <w:rFonts w:ascii="Arial" w:hAnsi="Arial" w:cs="Arial"/>
                  <w:color w:val="000000"/>
                  <w:sz w:val="24"/>
                  <w:szCs w:val="24"/>
                </w:rPr>
                <w:delText>From Condemnation Deposits Fund</w:delText>
              </w:r>
            </w:del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045F5F" w14:textId="77777777" w:rsidR="004F5CD3" w:rsidRPr="00192B04" w:rsidDel="00AC0641" w:rsidRDefault="004F5CD3" w:rsidP="00B14994">
            <w:pPr>
              <w:pStyle w:val="NormalWeb"/>
              <w:spacing w:after="0"/>
              <w:ind w:left="107"/>
              <w:rPr>
                <w:del w:id="283" w:author="Ofurio, Moses" w:date="2021-03-22T14:40:00Z"/>
                <w:rFonts w:ascii="Arial" w:hAnsi="Arial" w:cs="Arial"/>
                <w:color w:val="000000"/>
              </w:rPr>
            </w:pPr>
            <w:del w:id="284" w:author="Ofurio, Moses" w:date="2021-03-22T14:40:00Z">
              <w:r w:rsidDel="00AC0641">
                <w:fldChar w:fldCharType="begin"/>
              </w:r>
              <w:r w:rsidDel="00AC0641">
                <w:delInstrText xml:space="preserve"> HYPERLINK "https://www.dgs.ca.gov/Resources/SAM/TOC/8200" </w:delInstrText>
              </w:r>
              <w:r w:rsidDel="00AC0641">
                <w:fldChar w:fldCharType="separate"/>
              </w:r>
              <w:r w:rsidRPr="00192B04" w:rsidDel="00AC0641">
                <w:rPr>
                  <w:rStyle w:val="Hyperlink"/>
                  <w:rFonts w:ascii="Arial" w:hAnsi="Arial" w:cs="Arial"/>
                </w:rPr>
                <w:delText>8200</w:delText>
              </w:r>
              <w:r w:rsidDel="00AC0641">
                <w:rPr>
                  <w:rStyle w:val="Hyperlink"/>
                  <w:rFonts w:ascii="Arial" w:hAnsi="Arial" w:cs="Arial"/>
                </w:rPr>
                <w:fldChar w:fldCharType="end"/>
              </w:r>
            </w:del>
            <w:del w:id="285" w:author="Ofurio, Moses" w:date="2021-03-10T13:32:00Z">
              <w:r w:rsidRPr="00192B04" w:rsidDel="00C60E5B">
                <w:rPr>
                  <w:rFonts w:ascii="Arial" w:hAnsi="Arial" w:cs="Arial"/>
                  <w:color w:val="000000"/>
                </w:rPr>
                <w:delText xml:space="preserve">, </w:delText>
              </w:r>
              <w:r w:rsidDel="00C60E5B">
                <w:fldChar w:fldCharType="begin"/>
              </w:r>
              <w:r w:rsidDel="00C60E5B">
                <w:delInstrText xml:space="preserve"> HYPERLINK "https://www.dgs.ca.gov/Resources/SAM/TOC/10200" </w:delInstrText>
              </w:r>
              <w:r w:rsidDel="00C60E5B">
                <w:fldChar w:fldCharType="separate"/>
              </w:r>
              <w:r w:rsidRPr="00192B04" w:rsidDel="00C60E5B">
                <w:rPr>
                  <w:rStyle w:val="Hyperlink"/>
                  <w:rFonts w:ascii="Arial" w:hAnsi="Arial" w:cs="Arial"/>
                </w:rPr>
                <w:delText>10230</w:delText>
              </w:r>
              <w:r w:rsidDel="00C60E5B">
                <w:rPr>
                  <w:rStyle w:val="Hyperlink"/>
                  <w:rFonts w:ascii="Arial" w:hAnsi="Arial" w:cs="Arial"/>
                </w:rPr>
                <w:fldChar w:fldCharType="end"/>
              </w:r>
            </w:del>
          </w:p>
          <w:p w14:paraId="14CBC051" w14:textId="77777777" w:rsidR="004F5CD3" w:rsidRPr="00192B04" w:rsidDel="00AC0641" w:rsidRDefault="004F5CD3" w:rsidP="00B14994">
            <w:pPr>
              <w:pStyle w:val="NormalWeb"/>
              <w:spacing w:after="0"/>
              <w:ind w:left="107"/>
              <w:rPr>
                <w:del w:id="286" w:author="Ofurio, Moses" w:date="2021-03-22T14:40:00Z"/>
                <w:rFonts w:ascii="Arial" w:hAnsi="Arial" w:cs="Arial"/>
                <w:color w:val="000000"/>
              </w:rPr>
            </w:pPr>
            <w:del w:id="287" w:author="Ofurio, Moses" w:date="2021-03-22T14:40:00Z">
              <w:r w:rsidDel="00AC0641">
                <w:fldChar w:fldCharType="begin"/>
              </w:r>
              <w:r w:rsidDel="00AC0641">
                <w:delInstrText xml:space="preserve"> HYPERLINK "https://www.dgs.ca.gov/Resources/SAM/TOC/8200" </w:delInstrText>
              </w:r>
              <w:r w:rsidDel="00AC0641">
                <w:fldChar w:fldCharType="separate"/>
              </w:r>
              <w:r w:rsidRPr="00192B04" w:rsidDel="00AC0641">
                <w:rPr>
                  <w:rStyle w:val="Hyperlink"/>
                  <w:rFonts w:ascii="Arial" w:hAnsi="Arial" w:cs="Arial"/>
                </w:rPr>
                <w:delText>8284</w:delText>
              </w:r>
              <w:r w:rsidDel="00AC0641">
                <w:rPr>
                  <w:rStyle w:val="Hyperlink"/>
                  <w:rFonts w:ascii="Arial" w:hAnsi="Arial" w:cs="Arial"/>
                </w:rPr>
                <w:fldChar w:fldCharType="end"/>
              </w:r>
            </w:del>
          </w:p>
          <w:p w14:paraId="679DA031" w14:textId="77777777" w:rsidR="004F5CD3" w:rsidRPr="00192B04" w:rsidDel="00AC0641" w:rsidRDefault="004F5CD3" w:rsidP="00B14994">
            <w:pPr>
              <w:pStyle w:val="NormalWeb"/>
              <w:spacing w:after="0"/>
              <w:ind w:left="107"/>
              <w:rPr>
                <w:del w:id="288" w:author="Ofurio, Moses" w:date="2021-03-22T14:40:00Z"/>
                <w:rFonts w:ascii="Arial" w:hAnsi="Arial" w:cs="Arial"/>
                <w:color w:val="000000"/>
              </w:rPr>
            </w:pPr>
            <w:del w:id="289" w:author="Ofurio, Moses" w:date="2021-03-22T14:40:00Z">
              <w:r w:rsidRPr="00192B04" w:rsidDel="00AC0641">
                <w:fldChar w:fldCharType="begin"/>
              </w:r>
              <w:r w:rsidRPr="00192B04" w:rsidDel="00AC0641">
                <w:rPr>
                  <w:rFonts w:ascii="Arial" w:hAnsi="Arial" w:cs="Arial"/>
                </w:rPr>
                <w:delInstrText xml:space="preserve"> HYPERLINK "https://www.dgs.ca.gov/Resources/SAM/TOC/8200" </w:delInstrText>
              </w:r>
              <w:r w:rsidRPr="00192B04" w:rsidDel="00AC0641">
                <w:fldChar w:fldCharType="separate"/>
              </w:r>
              <w:r w:rsidRPr="00192B04" w:rsidDel="00AC0641">
                <w:rPr>
                  <w:rStyle w:val="Hyperlink"/>
                  <w:rFonts w:ascii="Arial" w:hAnsi="Arial" w:cs="Arial"/>
                </w:rPr>
                <w:delText>8284</w:delText>
              </w:r>
            </w:del>
            <w:del w:id="290" w:author="Ofurio, Moses" w:date="2021-03-10T13:33:00Z">
              <w:r w:rsidRPr="00192B04" w:rsidDel="00C60E5B">
                <w:rPr>
                  <w:rStyle w:val="Hyperlink"/>
                  <w:rFonts w:ascii="Arial" w:hAnsi="Arial" w:cs="Arial"/>
                </w:rPr>
                <w:delText>.1</w:delText>
              </w:r>
            </w:del>
            <w:del w:id="291" w:author="Ofurio, Moses" w:date="2021-03-22T14:40:00Z">
              <w:r w:rsidRPr="00192B04" w:rsidDel="00AC0641">
                <w:rPr>
                  <w:rStyle w:val="Hyperlink"/>
                  <w:rFonts w:ascii="Arial" w:hAnsi="Arial" w:cs="Arial"/>
                </w:rPr>
                <w:fldChar w:fldCharType="end"/>
              </w:r>
            </w:del>
          </w:p>
          <w:p w14:paraId="25175D8E" w14:textId="77777777" w:rsidR="004F5CD3" w:rsidRPr="00192B04" w:rsidDel="00AC0641" w:rsidRDefault="004F5CD3" w:rsidP="00B14994">
            <w:pPr>
              <w:pStyle w:val="NormalWeb"/>
              <w:spacing w:after="0"/>
              <w:ind w:left="107"/>
              <w:rPr>
                <w:del w:id="292" w:author="Ofurio, Moses" w:date="2021-03-22T14:40:00Z"/>
                <w:rFonts w:ascii="Arial" w:hAnsi="Arial" w:cs="Arial"/>
                <w:color w:val="000000"/>
              </w:rPr>
            </w:pPr>
            <w:del w:id="293" w:author="Ofurio, Moses" w:date="2021-03-22T14:40:00Z">
              <w:r w:rsidDel="00AC0641">
                <w:fldChar w:fldCharType="begin"/>
              </w:r>
              <w:r w:rsidDel="00AC0641">
                <w:delInstrText xml:space="preserve"> HYPERLINK "https://www.dgs.ca.gov/Resources/SAM/TOC/8200" </w:delInstrText>
              </w:r>
              <w:r w:rsidDel="00AC0641">
                <w:fldChar w:fldCharType="separate"/>
              </w:r>
              <w:r w:rsidRPr="00192B04" w:rsidDel="00AC0641">
                <w:rPr>
                  <w:rStyle w:val="Hyperlink"/>
                  <w:rFonts w:ascii="Arial" w:hAnsi="Arial" w:cs="Arial"/>
                </w:rPr>
                <w:delText>8284</w:delText>
              </w:r>
            </w:del>
            <w:del w:id="294" w:author="Ofurio, Moses" w:date="2021-03-10T13:33:00Z">
              <w:r w:rsidRPr="00192B04" w:rsidDel="00C60E5B">
                <w:rPr>
                  <w:rStyle w:val="Hyperlink"/>
                  <w:rFonts w:ascii="Arial" w:hAnsi="Arial" w:cs="Arial"/>
                </w:rPr>
                <w:delText>.2</w:delText>
              </w:r>
            </w:del>
            <w:del w:id="295" w:author="Ofurio, Moses" w:date="2021-03-22T14:40:00Z">
              <w:r w:rsidDel="00AC0641">
                <w:rPr>
                  <w:rStyle w:val="Hyperlink"/>
                  <w:rFonts w:ascii="Arial" w:hAnsi="Arial" w:cs="Arial"/>
                </w:rPr>
                <w:fldChar w:fldCharType="end"/>
              </w:r>
            </w:del>
          </w:p>
        </w:tc>
      </w:tr>
      <w:tr w:rsidR="004F5CD3" w:rsidRPr="00192B04" w:rsidDel="00AC0641" w14:paraId="4E9CB542" w14:textId="77777777" w:rsidTr="00B14994">
        <w:trPr>
          <w:trHeight w:val="431"/>
          <w:del w:id="296" w:author="Ofurio, Moses" w:date="2021-03-22T14:40:00Z"/>
        </w:trPr>
        <w:tc>
          <w:tcPr>
            <w:tcW w:w="6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817F41" w14:textId="77777777" w:rsidR="004F5CD3" w:rsidRPr="00192B04" w:rsidDel="00AC0641" w:rsidRDefault="004F5CD3">
            <w:pPr>
              <w:pStyle w:val="NormalWeb"/>
              <w:spacing w:before="78" w:after="0"/>
              <w:ind w:left="105"/>
              <w:rPr>
                <w:del w:id="297" w:author="Ofurio, Moses" w:date="2021-03-22T14:40:00Z"/>
                <w:rFonts w:ascii="Arial" w:hAnsi="Arial" w:cs="Arial"/>
                <w:color w:val="000000"/>
              </w:rPr>
            </w:pPr>
            <w:del w:id="298" w:author="Ofurio, Moses" w:date="2021-03-22T14:40:00Z">
              <w:r w:rsidRPr="00192B04" w:rsidDel="00AC0641">
                <w:rPr>
                  <w:rFonts w:ascii="Arial" w:hAnsi="Arial" w:cs="Arial"/>
                  <w:color w:val="000000"/>
                </w:rPr>
                <w:delText>Prior Year Appropriation Adjustments</w:delText>
              </w:r>
            </w:del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FBC40B" w14:textId="77777777" w:rsidR="004F5CD3" w:rsidRPr="00192B04" w:rsidDel="00AC0641" w:rsidRDefault="004F5CD3" w:rsidP="00B14994">
            <w:pPr>
              <w:pStyle w:val="NormalWeb"/>
              <w:spacing w:before="78" w:after="0"/>
              <w:ind w:left="107"/>
              <w:rPr>
                <w:del w:id="299" w:author="Ofurio, Moses" w:date="2021-03-22T14:40:00Z"/>
                <w:rFonts w:ascii="Arial" w:hAnsi="Arial" w:cs="Arial"/>
                <w:color w:val="000000"/>
              </w:rPr>
            </w:pPr>
            <w:del w:id="300" w:author="Ofurio, Moses" w:date="2021-03-10T13:36:00Z">
              <w:r w:rsidDel="009067AD">
                <w:fldChar w:fldCharType="begin"/>
              </w:r>
              <w:r w:rsidDel="009067AD">
                <w:delInstrText xml:space="preserve"> HYPERLINK "https://www.dgs.ca.gov/Resources/SAM/TOC/10200" </w:delInstrText>
              </w:r>
              <w:r w:rsidDel="009067AD">
                <w:fldChar w:fldCharType="separate"/>
              </w:r>
              <w:r w:rsidRPr="00192B04" w:rsidDel="009067AD">
                <w:rPr>
                  <w:rStyle w:val="Hyperlink"/>
                  <w:rFonts w:ascii="Arial" w:hAnsi="Arial" w:cs="Arial"/>
                </w:rPr>
                <w:delText>10240</w:delText>
              </w:r>
              <w:r w:rsidDel="009067AD">
                <w:rPr>
                  <w:rStyle w:val="Hyperlink"/>
                  <w:rFonts w:ascii="Arial" w:hAnsi="Arial" w:cs="Arial"/>
                </w:rPr>
                <w:fldChar w:fldCharType="end"/>
              </w:r>
            </w:del>
          </w:p>
        </w:tc>
      </w:tr>
      <w:tr w:rsidR="004F5CD3" w:rsidRPr="00192B04" w:rsidDel="00AC0641" w14:paraId="4BC7E2A2" w14:textId="77777777" w:rsidTr="00B14994">
        <w:trPr>
          <w:trHeight w:val="431"/>
          <w:del w:id="301" w:author="Ofurio, Moses" w:date="2021-03-22T14:40:00Z"/>
        </w:trPr>
        <w:tc>
          <w:tcPr>
            <w:tcW w:w="6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E287F4" w14:textId="77777777" w:rsidR="004F5CD3" w:rsidRPr="00192B04" w:rsidDel="00AC0641" w:rsidRDefault="004F5CD3">
            <w:pPr>
              <w:pStyle w:val="NormalWeb"/>
              <w:spacing w:before="78" w:after="0"/>
              <w:ind w:left="105"/>
              <w:rPr>
                <w:del w:id="302" w:author="Ofurio, Moses" w:date="2021-03-22T14:40:00Z"/>
                <w:rFonts w:ascii="Arial" w:hAnsi="Arial" w:cs="Arial"/>
                <w:color w:val="000000"/>
              </w:rPr>
            </w:pPr>
            <w:del w:id="303" w:author="Ofurio, Moses" w:date="2021-03-22T14:40:00Z">
              <w:r w:rsidRPr="00192B04" w:rsidDel="00AC0641">
                <w:rPr>
                  <w:rFonts w:ascii="Arial" w:hAnsi="Arial" w:cs="Arial"/>
                  <w:color w:val="000000"/>
                </w:rPr>
                <w:delText>Proprietary and Fiduciary Funds</w:delText>
              </w:r>
            </w:del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8699D2" w14:textId="77777777" w:rsidR="004F5CD3" w:rsidRPr="00192B04" w:rsidDel="00AC0641" w:rsidRDefault="004F5CD3">
            <w:pPr>
              <w:pStyle w:val="NormalWeb"/>
              <w:spacing w:before="78" w:after="0"/>
              <w:ind w:left="107"/>
              <w:rPr>
                <w:del w:id="304" w:author="Ofurio, Moses" w:date="2021-03-22T14:40:00Z"/>
                <w:rFonts w:ascii="Arial" w:hAnsi="Arial" w:cs="Arial"/>
                <w:color w:val="000000"/>
              </w:rPr>
            </w:pPr>
            <w:del w:id="305" w:author="Ofurio, Moses" w:date="2021-03-22T14:40:00Z">
              <w:r w:rsidDel="00AC0641">
                <w:fldChar w:fldCharType="begin"/>
              </w:r>
              <w:r w:rsidDel="00AC0641">
                <w:delInstrText xml:space="preserve"> HYPERLINK "https://www.dgs.ca.gov/Resources/SAM/TOC/13000" </w:delInstrText>
              </w:r>
              <w:r w:rsidDel="00AC0641">
                <w:fldChar w:fldCharType="separate"/>
              </w:r>
              <w:r w:rsidRPr="00192B04" w:rsidDel="00AC0641">
                <w:rPr>
                  <w:rStyle w:val="Hyperlink"/>
                  <w:rFonts w:ascii="Arial" w:hAnsi="Arial" w:cs="Arial"/>
                </w:rPr>
                <w:delText>13400</w:delText>
              </w:r>
              <w:r w:rsidDel="00AC0641">
                <w:rPr>
                  <w:rStyle w:val="Hyperlink"/>
                  <w:rFonts w:ascii="Arial" w:hAnsi="Arial" w:cs="Arial"/>
                </w:rPr>
                <w:fldChar w:fldCharType="end"/>
              </w:r>
            </w:del>
          </w:p>
        </w:tc>
      </w:tr>
      <w:tr w:rsidR="004F5CD3" w:rsidRPr="00192B04" w:rsidDel="00AC0641" w14:paraId="43F6BB14" w14:textId="77777777" w:rsidTr="00B14994">
        <w:trPr>
          <w:trHeight w:val="431"/>
          <w:del w:id="306" w:author="Ofurio, Moses" w:date="2021-03-22T14:40:00Z"/>
        </w:trPr>
        <w:tc>
          <w:tcPr>
            <w:tcW w:w="6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4E366B" w14:textId="77777777" w:rsidR="004F5CD3" w:rsidRPr="00192B04" w:rsidDel="00AC0641" w:rsidRDefault="004F5CD3">
            <w:pPr>
              <w:pStyle w:val="NormalWeb"/>
              <w:spacing w:before="78" w:after="0"/>
              <w:ind w:left="105"/>
              <w:rPr>
                <w:del w:id="307" w:author="Ofurio, Moses" w:date="2021-03-22T14:40:00Z"/>
                <w:rFonts w:ascii="Arial" w:hAnsi="Arial" w:cs="Arial"/>
                <w:color w:val="000000"/>
              </w:rPr>
            </w:pPr>
            <w:del w:id="308" w:author="Ofurio, Moses" w:date="2021-03-22T14:40:00Z">
              <w:r w:rsidRPr="00192B04" w:rsidDel="00AC0641">
                <w:rPr>
                  <w:rFonts w:ascii="Arial" w:hAnsi="Arial" w:cs="Arial"/>
                  <w:color w:val="000000"/>
                </w:rPr>
                <w:delText>Revenue</w:delText>
              </w:r>
            </w:del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8A9159" w14:textId="77777777" w:rsidR="004F5CD3" w:rsidRPr="00192B04" w:rsidDel="00AC0641" w:rsidRDefault="004F5CD3" w:rsidP="00B14994">
            <w:pPr>
              <w:pStyle w:val="NormalWeb"/>
              <w:spacing w:before="78" w:after="0"/>
              <w:ind w:left="107"/>
              <w:rPr>
                <w:del w:id="309" w:author="Ofurio, Moses" w:date="2021-03-22T14:40:00Z"/>
                <w:rFonts w:ascii="Arial" w:hAnsi="Arial" w:cs="Arial"/>
                <w:color w:val="000000"/>
              </w:rPr>
            </w:pPr>
            <w:del w:id="310" w:author="Ofurio, Moses" w:date="2021-03-22T14:40:00Z">
              <w:r w:rsidRPr="00192B04" w:rsidDel="00AC0641">
                <w:fldChar w:fldCharType="begin"/>
              </w:r>
              <w:r w:rsidRPr="00192B04" w:rsidDel="00AC0641">
                <w:rPr>
                  <w:rFonts w:ascii="Arial" w:hAnsi="Arial" w:cs="Arial"/>
                </w:rPr>
                <w:delInstrText xml:space="preserve"> HYPERLINK "https://www.dgs.ca.gov/Resources/SAM/TOC/8200" </w:delInstrText>
              </w:r>
              <w:r w:rsidRPr="00192B04" w:rsidDel="00AC0641">
                <w:fldChar w:fldCharType="separate"/>
              </w:r>
              <w:r w:rsidRPr="00192B04" w:rsidDel="00AC0641">
                <w:rPr>
                  <w:rStyle w:val="Hyperlink"/>
                  <w:rFonts w:ascii="Arial" w:hAnsi="Arial" w:cs="Arial"/>
                </w:rPr>
                <w:delText>8210</w:delText>
              </w:r>
            </w:del>
            <w:del w:id="311" w:author="Ofurio, Moses" w:date="2021-03-10T13:37:00Z">
              <w:r w:rsidRPr="00192B04" w:rsidDel="009067AD">
                <w:rPr>
                  <w:rStyle w:val="Hyperlink"/>
                  <w:rFonts w:ascii="Arial" w:hAnsi="Arial" w:cs="Arial"/>
                </w:rPr>
                <w:delText>, 8290 - .7</w:delText>
              </w:r>
            </w:del>
            <w:del w:id="312" w:author="Ofurio, Moses" w:date="2021-03-22T14:40:00Z">
              <w:r w:rsidRPr="00192B04" w:rsidDel="00AC0641">
                <w:rPr>
                  <w:rStyle w:val="Hyperlink"/>
                  <w:rFonts w:ascii="Arial" w:hAnsi="Arial" w:cs="Arial"/>
                </w:rPr>
                <w:fldChar w:fldCharType="end"/>
              </w:r>
            </w:del>
          </w:p>
        </w:tc>
      </w:tr>
    </w:tbl>
    <w:p w14:paraId="6B73CD7F" w14:textId="77777777" w:rsidR="004F5CD3" w:rsidRPr="00192B04" w:rsidRDefault="004F5CD3" w:rsidP="00B14994">
      <w:pPr>
        <w:rPr>
          <w:rFonts w:ascii="Arial" w:hAnsi="Arial" w:cs="Arial"/>
          <w:sz w:val="24"/>
          <w:szCs w:val="24"/>
        </w:rPr>
      </w:pPr>
    </w:p>
    <w:p w14:paraId="208CEB59" w14:textId="3249ADDF" w:rsidR="00552EF4" w:rsidRDefault="00552EF4"/>
    <w:p w14:paraId="2E7DFBEB" w14:textId="77777777" w:rsidR="00552EF4" w:rsidRPr="00552EF4" w:rsidRDefault="00552EF4" w:rsidP="00552EF4"/>
    <w:p w14:paraId="63E304F7" w14:textId="77777777" w:rsidR="00552EF4" w:rsidRPr="00552EF4" w:rsidRDefault="00552EF4" w:rsidP="00552EF4"/>
    <w:p w14:paraId="661DA143" w14:textId="77777777" w:rsidR="00552EF4" w:rsidRPr="00552EF4" w:rsidRDefault="00552EF4" w:rsidP="00552EF4"/>
    <w:p w14:paraId="05F52106" w14:textId="77777777" w:rsidR="00552EF4" w:rsidRPr="00552EF4" w:rsidRDefault="00552EF4" w:rsidP="00552EF4"/>
    <w:p w14:paraId="38198E4B" w14:textId="77777777" w:rsidR="00552EF4" w:rsidRPr="00552EF4" w:rsidRDefault="00552EF4" w:rsidP="00552EF4"/>
    <w:p w14:paraId="4FA005F3" w14:textId="47749DA6" w:rsidR="00552EF4" w:rsidRDefault="00552EF4"/>
    <w:p w14:paraId="5FD0D14E" w14:textId="68FA7BAB" w:rsidR="00552EF4" w:rsidRDefault="00552EF4"/>
    <w:p w14:paraId="2C2683B9" w14:textId="0FA7951D" w:rsidR="004F5CD3" w:rsidRDefault="00552EF4" w:rsidP="00552EF4">
      <w:pPr>
        <w:tabs>
          <w:tab w:val="left" w:pos="1565"/>
        </w:tabs>
      </w:pPr>
      <w:r>
        <w:tab/>
      </w:r>
    </w:p>
    <w:sectPr w:rsidR="004F5CD3" w:rsidSect="00F707AB">
      <w:headerReference w:type="default" r:id="rId9"/>
      <w:footerReference w:type="default" r:id="rId10"/>
      <w:pgSz w:w="12240" w:h="15840"/>
      <w:pgMar w:top="1440" w:right="1440" w:bottom="1440" w:left="1440" w:header="716" w:footer="7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19476" w14:textId="77777777" w:rsidR="00B14994" w:rsidRDefault="00B14994">
      <w:r>
        <w:separator/>
      </w:r>
    </w:p>
  </w:endnote>
  <w:endnote w:type="continuationSeparator" w:id="0">
    <w:p w14:paraId="689D3753" w14:textId="77777777" w:rsidR="00B14994" w:rsidRDefault="00B1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99E96" w14:textId="77777777" w:rsidR="00B14994" w:rsidRDefault="00B1499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53430" w14:textId="77777777" w:rsidR="00B14994" w:rsidRDefault="00B14994">
      <w:r>
        <w:separator/>
      </w:r>
    </w:p>
  </w:footnote>
  <w:footnote w:type="continuationSeparator" w:id="0">
    <w:p w14:paraId="25B6ED62" w14:textId="77777777" w:rsidR="00B14994" w:rsidRDefault="00B14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2D4C3" w14:textId="7796BA26" w:rsidR="00B14994" w:rsidRPr="00722A3E" w:rsidRDefault="00B14994" w:rsidP="00343157">
    <w:pPr>
      <w:pStyle w:val="Header"/>
      <w:jc w:val="center"/>
      <w:rPr>
        <w:rFonts w:ascii="Arial" w:hAnsi="Arial" w:cs="Arial"/>
        <w:b/>
        <w:sz w:val="24"/>
        <w:szCs w:val="24"/>
      </w:rPr>
    </w:pPr>
    <w:r w:rsidRPr="00722A3E">
      <w:rPr>
        <w:rFonts w:ascii="Arial" w:hAnsi="Arial" w:cs="Arial"/>
        <w:b/>
        <w:sz w:val="24"/>
        <w:szCs w:val="24"/>
      </w:rPr>
      <w:t>SAM – RECONCILIATIONS AND REPORTS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A34"/>
    <w:multiLevelType w:val="hybridMultilevel"/>
    <w:tmpl w:val="46AA6D82"/>
    <w:lvl w:ilvl="0" w:tplc="8DB25B10">
      <w:start w:val="1"/>
      <w:numFmt w:val="lowerLetter"/>
      <w:lvlText w:val="%1."/>
      <w:lvlJc w:val="left"/>
      <w:pPr>
        <w:ind w:left="751" w:hanging="45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E8C439EE">
      <w:start w:val="1"/>
      <w:numFmt w:val="lowerLetter"/>
      <w:lvlText w:val="%2."/>
      <w:lvlJc w:val="left"/>
      <w:pPr>
        <w:ind w:left="660" w:hanging="26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B8064F60">
      <w:numFmt w:val="bullet"/>
      <w:lvlText w:val="•"/>
      <w:lvlJc w:val="left"/>
      <w:pPr>
        <w:ind w:left="1857" w:hanging="269"/>
      </w:pPr>
      <w:rPr>
        <w:rFonts w:hint="default"/>
        <w:lang w:val="en-US" w:eastAsia="en-US" w:bidi="en-US"/>
      </w:rPr>
    </w:lvl>
    <w:lvl w:ilvl="3" w:tplc="6E5E70F4">
      <w:numFmt w:val="bullet"/>
      <w:lvlText w:val="•"/>
      <w:lvlJc w:val="left"/>
      <w:pPr>
        <w:ind w:left="2955" w:hanging="269"/>
      </w:pPr>
      <w:rPr>
        <w:rFonts w:hint="default"/>
        <w:lang w:val="en-US" w:eastAsia="en-US" w:bidi="en-US"/>
      </w:rPr>
    </w:lvl>
    <w:lvl w:ilvl="4" w:tplc="AECE95DC">
      <w:numFmt w:val="bullet"/>
      <w:lvlText w:val="•"/>
      <w:lvlJc w:val="left"/>
      <w:pPr>
        <w:ind w:left="4053" w:hanging="269"/>
      </w:pPr>
      <w:rPr>
        <w:rFonts w:hint="default"/>
        <w:lang w:val="en-US" w:eastAsia="en-US" w:bidi="en-US"/>
      </w:rPr>
    </w:lvl>
    <w:lvl w:ilvl="5" w:tplc="96C0CCA4">
      <w:numFmt w:val="bullet"/>
      <w:lvlText w:val="•"/>
      <w:lvlJc w:val="left"/>
      <w:pPr>
        <w:ind w:left="5151" w:hanging="269"/>
      </w:pPr>
      <w:rPr>
        <w:rFonts w:hint="default"/>
        <w:lang w:val="en-US" w:eastAsia="en-US" w:bidi="en-US"/>
      </w:rPr>
    </w:lvl>
    <w:lvl w:ilvl="6" w:tplc="29C26D8E">
      <w:numFmt w:val="bullet"/>
      <w:lvlText w:val="•"/>
      <w:lvlJc w:val="left"/>
      <w:pPr>
        <w:ind w:left="6248" w:hanging="269"/>
      </w:pPr>
      <w:rPr>
        <w:rFonts w:hint="default"/>
        <w:lang w:val="en-US" w:eastAsia="en-US" w:bidi="en-US"/>
      </w:rPr>
    </w:lvl>
    <w:lvl w:ilvl="7" w:tplc="6B1A66F6">
      <w:numFmt w:val="bullet"/>
      <w:lvlText w:val="•"/>
      <w:lvlJc w:val="left"/>
      <w:pPr>
        <w:ind w:left="7346" w:hanging="269"/>
      </w:pPr>
      <w:rPr>
        <w:rFonts w:hint="default"/>
        <w:lang w:val="en-US" w:eastAsia="en-US" w:bidi="en-US"/>
      </w:rPr>
    </w:lvl>
    <w:lvl w:ilvl="8" w:tplc="5E6CE9AA">
      <w:numFmt w:val="bullet"/>
      <w:lvlText w:val="•"/>
      <w:lvlJc w:val="left"/>
      <w:pPr>
        <w:ind w:left="8444" w:hanging="269"/>
      </w:pPr>
      <w:rPr>
        <w:rFonts w:hint="default"/>
        <w:lang w:val="en-US" w:eastAsia="en-US" w:bidi="en-US"/>
      </w:rPr>
    </w:lvl>
  </w:abstractNum>
  <w:abstractNum w:abstractNumId="1" w15:restartNumberingAfterBreak="0">
    <w:nsid w:val="050409DA"/>
    <w:multiLevelType w:val="hybridMultilevel"/>
    <w:tmpl w:val="3A0C46BA"/>
    <w:lvl w:ilvl="0" w:tplc="A84ABD54">
      <w:start w:val="1"/>
      <w:numFmt w:val="lowerLetter"/>
      <w:lvlText w:val="%1."/>
      <w:lvlJc w:val="left"/>
      <w:pPr>
        <w:ind w:left="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D7766ADA">
      <w:start w:val="1"/>
      <w:numFmt w:val="lowerLetter"/>
      <w:lvlText w:val="%2."/>
      <w:lvlJc w:val="left"/>
      <w:pPr>
        <w:ind w:left="1020" w:hanging="360"/>
        <w:jc w:val="right"/>
      </w:pPr>
      <w:rPr>
        <w:rFonts w:hint="default"/>
        <w:spacing w:val="-3"/>
        <w:w w:val="99"/>
        <w:lang w:val="en-US" w:eastAsia="en-US" w:bidi="en-US"/>
      </w:rPr>
    </w:lvl>
    <w:lvl w:ilvl="2" w:tplc="CA54815E">
      <w:start w:val="1"/>
      <w:numFmt w:val="decimal"/>
      <w:lvlText w:val="%3."/>
      <w:lvlJc w:val="left"/>
      <w:pPr>
        <w:ind w:left="138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3" w:tplc="8EE6A062">
      <w:numFmt w:val="bullet"/>
      <w:lvlText w:val="•"/>
      <w:lvlJc w:val="left"/>
      <w:pPr>
        <w:ind w:left="2537" w:hanging="361"/>
      </w:pPr>
      <w:rPr>
        <w:rFonts w:hint="default"/>
        <w:lang w:val="en-US" w:eastAsia="en-US" w:bidi="en-US"/>
      </w:rPr>
    </w:lvl>
    <w:lvl w:ilvl="4" w:tplc="6D68A386">
      <w:numFmt w:val="bullet"/>
      <w:lvlText w:val="•"/>
      <w:lvlJc w:val="left"/>
      <w:pPr>
        <w:ind w:left="3695" w:hanging="361"/>
      </w:pPr>
      <w:rPr>
        <w:rFonts w:hint="default"/>
        <w:lang w:val="en-US" w:eastAsia="en-US" w:bidi="en-US"/>
      </w:rPr>
    </w:lvl>
    <w:lvl w:ilvl="5" w:tplc="C25CD9C4">
      <w:numFmt w:val="bullet"/>
      <w:lvlText w:val="•"/>
      <w:lvlJc w:val="left"/>
      <w:pPr>
        <w:ind w:left="4852" w:hanging="361"/>
      </w:pPr>
      <w:rPr>
        <w:rFonts w:hint="default"/>
        <w:lang w:val="en-US" w:eastAsia="en-US" w:bidi="en-US"/>
      </w:rPr>
    </w:lvl>
    <w:lvl w:ilvl="6" w:tplc="E69ECA1A">
      <w:numFmt w:val="bullet"/>
      <w:lvlText w:val="•"/>
      <w:lvlJc w:val="left"/>
      <w:pPr>
        <w:ind w:left="6010" w:hanging="361"/>
      </w:pPr>
      <w:rPr>
        <w:rFonts w:hint="default"/>
        <w:lang w:val="en-US" w:eastAsia="en-US" w:bidi="en-US"/>
      </w:rPr>
    </w:lvl>
    <w:lvl w:ilvl="7" w:tplc="F6F01AB4">
      <w:numFmt w:val="bullet"/>
      <w:lvlText w:val="•"/>
      <w:lvlJc w:val="left"/>
      <w:pPr>
        <w:ind w:left="7167" w:hanging="361"/>
      </w:pPr>
      <w:rPr>
        <w:rFonts w:hint="default"/>
        <w:lang w:val="en-US" w:eastAsia="en-US" w:bidi="en-US"/>
      </w:rPr>
    </w:lvl>
    <w:lvl w:ilvl="8" w:tplc="E4566B0E">
      <w:numFmt w:val="bullet"/>
      <w:lvlText w:val="•"/>
      <w:lvlJc w:val="left"/>
      <w:pPr>
        <w:ind w:left="8325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0D8735FE"/>
    <w:multiLevelType w:val="multilevel"/>
    <w:tmpl w:val="19F0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BF0868"/>
    <w:multiLevelType w:val="multilevel"/>
    <w:tmpl w:val="7FC8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1163BC"/>
    <w:multiLevelType w:val="hybridMultilevel"/>
    <w:tmpl w:val="D3BC92F2"/>
    <w:lvl w:ilvl="0" w:tplc="C3AC24B2">
      <w:start w:val="1"/>
      <w:numFmt w:val="lowerLetter"/>
      <w:lvlText w:val="%1."/>
      <w:lvlJc w:val="left"/>
      <w:pPr>
        <w:ind w:left="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30906304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0C740AB4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F808F4CA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83165BFC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3A10C356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69FA076E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646CEA14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C3841FE0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15796F1F"/>
    <w:multiLevelType w:val="hybridMultilevel"/>
    <w:tmpl w:val="0A6C45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C2EEA"/>
    <w:multiLevelType w:val="hybridMultilevel"/>
    <w:tmpl w:val="1DF0D6E6"/>
    <w:lvl w:ilvl="0" w:tplc="C0E46EDE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D88BBBA">
      <w:numFmt w:val="bullet"/>
      <w:lvlText w:val="•"/>
      <w:lvlJc w:val="left"/>
      <w:pPr>
        <w:ind w:left="1393" w:hanging="361"/>
      </w:pPr>
      <w:rPr>
        <w:rFonts w:hint="default"/>
        <w:lang w:val="en-US" w:eastAsia="en-US" w:bidi="en-US"/>
      </w:rPr>
    </w:lvl>
    <w:lvl w:ilvl="2" w:tplc="82047492">
      <w:numFmt w:val="bullet"/>
      <w:lvlText w:val="•"/>
      <w:lvlJc w:val="left"/>
      <w:pPr>
        <w:ind w:left="1967" w:hanging="361"/>
      </w:pPr>
      <w:rPr>
        <w:rFonts w:hint="default"/>
        <w:lang w:val="en-US" w:eastAsia="en-US" w:bidi="en-US"/>
      </w:rPr>
    </w:lvl>
    <w:lvl w:ilvl="3" w:tplc="84E83C9A">
      <w:numFmt w:val="bullet"/>
      <w:lvlText w:val="•"/>
      <w:lvlJc w:val="left"/>
      <w:pPr>
        <w:ind w:left="2541" w:hanging="361"/>
      </w:pPr>
      <w:rPr>
        <w:rFonts w:hint="default"/>
        <w:lang w:val="en-US" w:eastAsia="en-US" w:bidi="en-US"/>
      </w:rPr>
    </w:lvl>
    <w:lvl w:ilvl="4" w:tplc="333CF796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en-US"/>
      </w:rPr>
    </w:lvl>
    <w:lvl w:ilvl="5" w:tplc="BC745840">
      <w:numFmt w:val="bullet"/>
      <w:lvlText w:val="•"/>
      <w:lvlJc w:val="left"/>
      <w:pPr>
        <w:ind w:left="3689" w:hanging="361"/>
      </w:pPr>
      <w:rPr>
        <w:rFonts w:hint="default"/>
        <w:lang w:val="en-US" w:eastAsia="en-US" w:bidi="en-US"/>
      </w:rPr>
    </w:lvl>
    <w:lvl w:ilvl="6" w:tplc="04C44CF4">
      <w:numFmt w:val="bullet"/>
      <w:lvlText w:val="•"/>
      <w:lvlJc w:val="left"/>
      <w:pPr>
        <w:ind w:left="4263" w:hanging="361"/>
      </w:pPr>
      <w:rPr>
        <w:rFonts w:hint="default"/>
        <w:lang w:val="en-US" w:eastAsia="en-US" w:bidi="en-US"/>
      </w:rPr>
    </w:lvl>
    <w:lvl w:ilvl="7" w:tplc="A1085E4E">
      <w:numFmt w:val="bullet"/>
      <w:lvlText w:val="•"/>
      <w:lvlJc w:val="left"/>
      <w:pPr>
        <w:ind w:left="4837" w:hanging="361"/>
      </w:pPr>
      <w:rPr>
        <w:rFonts w:hint="default"/>
        <w:lang w:val="en-US" w:eastAsia="en-US" w:bidi="en-US"/>
      </w:rPr>
    </w:lvl>
    <w:lvl w:ilvl="8" w:tplc="59FCA460">
      <w:numFmt w:val="bullet"/>
      <w:lvlText w:val="•"/>
      <w:lvlJc w:val="left"/>
      <w:pPr>
        <w:ind w:left="5411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27AD4823"/>
    <w:multiLevelType w:val="hybridMultilevel"/>
    <w:tmpl w:val="6C2425AA"/>
    <w:lvl w:ilvl="0" w:tplc="3F2A7DD6">
      <w:start w:val="1"/>
      <w:numFmt w:val="decimal"/>
      <w:lvlText w:val="%1."/>
      <w:lvlJc w:val="left"/>
      <w:pPr>
        <w:ind w:left="840" w:hanging="401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12F4721E">
      <w:numFmt w:val="bullet"/>
      <w:lvlText w:val=""/>
      <w:lvlJc w:val="left"/>
      <w:pPr>
        <w:ind w:left="102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66F2C4CC">
      <w:numFmt w:val="bullet"/>
      <w:lvlText w:val="•"/>
      <w:lvlJc w:val="left"/>
      <w:pPr>
        <w:ind w:left="2088" w:hanging="361"/>
      </w:pPr>
      <w:rPr>
        <w:rFonts w:hint="default"/>
        <w:lang w:val="en-US" w:eastAsia="en-US" w:bidi="en-US"/>
      </w:rPr>
    </w:lvl>
    <w:lvl w:ilvl="3" w:tplc="69E27E68">
      <w:numFmt w:val="bullet"/>
      <w:lvlText w:val="•"/>
      <w:lvlJc w:val="left"/>
      <w:pPr>
        <w:ind w:left="3157" w:hanging="361"/>
      </w:pPr>
      <w:rPr>
        <w:rFonts w:hint="default"/>
        <w:lang w:val="en-US" w:eastAsia="en-US" w:bidi="en-US"/>
      </w:rPr>
    </w:lvl>
    <w:lvl w:ilvl="4" w:tplc="EAC656D8">
      <w:numFmt w:val="bullet"/>
      <w:lvlText w:val="•"/>
      <w:lvlJc w:val="left"/>
      <w:pPr>
        <w:ind w:left="4226" w:hanging="361"/>
      </w:pPr>
      <w:rPr>
        <w:rFonts w:hint="default"/>
        <w:lang w:val="en-US" w:eastAsia="en-US" w:bidi="en-US"/>
      </w:rPr>
    </w:lvl>
    <w:lvl w:ilvl="5" w:tplc="219CE8C2">
      <w:numFmt w:val="bullet"/>
      <w:lvlText w:val="•"/>
      <w:lvlJc w:val="left"/>
      <w:pPr>
        <w:ind w:left="5295" w:hanging="361"/>
      </w:pPr>
      <w:rPr>
        <w:rFonts w:hint="default"/>
        <w:lang w:val="en-US" w:eastAsia="en-US" w:bidi="en-US"/>
      </w:rPr>
    </w:lvl>
    <w:lvl w:ilvl="6" w:tplc="1B283CAA">
      <w:numFmt w:val="bullet"/>
      <w:lvlText w:val="•"/>
      <w:lvlJc w:val="left"/>
      <w:pPr>
        <w:ind w:left="6364" w:hanging="361"/>
      </w:pPr>
      <w:rPr>
        <w:rFonts w:hint="default"/>
        <w:lang w:val="en-US" w:eastAsia="en-US" w:bidi="en-US"/>
      </w:rPr>
    </w:lvl>
    <w:lvl w:ilvl="7" w:tplc="98A470E0">
      <w:numFmt w:val="bullet"/>
      <w:lvlText w:val="•"/>
      <w:lvlJc w:val="left"/>
      <w:pPr>
        <w:ind w:left="7433" w:hanging="361"/>
      </w:pPr>
      <w:rPr>
        <w:rFonts w:hint="default"/>
        <w:lang w:val="en-US" w:eastAsia="en-US" w:bidi="en-US"/>
      </w:rPr>
    </w:lvl>
    <w:lvl w:ilvl="8" w:tplc="E4620BE8">
      <w:numFmt w:val="bullet"/>
      <w:lvlText w:val="•"/>
      <w:lvlJc w:val="left"/>
      <w:pPr>
        <w:ind w:left="8502" w:hanging="361"/>
      </w:pPr>
      <w:rPr>
        <w:rFonts w:hint="default"/>
        <w:lang w:val="en-US" w:eastAsia="en-US" w:bidi="en-US"/>
      </w:rPr>
    </w:lvl>
  </w:abstractNum>
  <w:abstractNum w:abstractNumId="8" w15:restartNumberingAfterBreak="0">
    <w:nsid w:val="28BB4241"/>
    <w:multiLevelType w:val="hybridMultilevel"/>
    <w:tmpl w:val="01F688A8"/>
    <w:lvl w:ilvl="0" w:tplc="09D46814">
      <w:start w:val="1"/>
      <w:numFmt w:val="lowerLetter"/>
      <w:lvlText w:val="%1."/>
      <w:lvlJc w:val="left"/>
      <w:pPr>
        <w:ind w:left="66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5EE4B344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A88E03B6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D00E45E4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D00C0788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4BD6A504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FD72CA0A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61E40712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B4DA97D4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2F870B84"/>
    <w:multiLevelType w:val="hybridMultilevel"/>
    <w:tmpl w:val="D9623A24"/>
    <w:lvl w:ilvl="0" w:tplc="FD900948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1F22376">
      <w:numFmt w:val="bullet"/>
      <w:lvlText w:val="•"/>
      <w:lvlJc w:val="left"/>
      <w:pPr>
        <w:ind w:left="1393" w:hanging="361"/>
      </w:pPr>
      <w:rPr>
        <w:rFonts w:hint="default"/>
        <w:lang w:val="en-US" w:eastAsia="en-US" w:bidi="en-US"/>
      </w:rPr>
    </w:lvl>
    <w:lvl w:ilvl="2" w:tplc="AE207560">
      <w:numFmt w:val="bullet"/>
      <w:lvlText w:val="•"/>
      <w:lvlJc w:val="left"/>
      <w:pPr>
        <w:ind w:left="1967" w:hanging="361"/>
      </w:pPr>
      <w:rPr>
        <w:rFonts w:hint="default"/>
        <w:lang w:val="en-US" w:eastAsia="en-US" w:bidi="en-US"/>
      </w:rPr>
    </w:lvl>
    <w:lvl w:ilvl="3" w:tplc="54802938">
      <w:numFmt w:val="bullet"/>
      <w:lvlText w:val="•"/>
      <w:lvlJc w:val="left"/>
      <w:pPr>
        <w:ind w:left="2541" w:hanging="361"/>
      </w:pPr>
      <w:rPr>
        <w:rFonts w:hint="default"/>
        <w:lang w:val="en-US" w:eastAsia="en-US" w:bidi="en-US"/>
      </w:rPr>
    </w:lvl>
    <w:lvl w:ilvl="4" w:tplc="90F6944C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en-US"/>
      </w:rPr>
    </w:lvl>
    <w:lvl w:ilvl="5" w:tplc="B0C876DA">
      <w:numFmt w:val="bullet"/>
      <w:lvlText w:val="•"/>
      <w:lvlJc w:val="left"/>
      <w:pPr>
        <w:ind w:left="3689" w:hanging="361"/>
      </w:pPr>
      <w:rPr>
        <w:rFonts w:hint="default"/>
        <w:lang w:val="en-US" w:eastAsia="en-US" w:bidi="en-US"/>
      </w:rPr>
    </w:lvl>
    <w:lvl w:ilvl="6" w:tplc="1570EAB8">
      <w:numFmt w:val="bullet"/>
      <w:lvlText w:val="•"/>
      <w:lvlJc w:val="left"/>
      <w:pPr>
        <w:ind w:left="4263" w:hanging="361"/>
      </w:pPr>
      <w:rPr>
        <w:rFonts w:hint="default"/>
        <w:lang w:val="en-US" w:eastAsia="en-US" w:bidi="en-US"/>
      </w:rPr>
    </w:lvl>
    <w:lvl w:ilvl="7" w:tplc="5916121A">
      <w:numFmt w:val="bullet"/>
      <w:lvlText w:val="•"/>
      <w:lvlJc w:val="left"/>
      <w:pPr>
        <w:ind w:left="4837" w:hanging="361"/>
      </w:pPr>
      <w:rPr>
        <w:rFonts w:hint="default"/>
        <w:lang w:val="en-US" w:eastAsia="en-US" w:bidi="en-US"/>
      </w:rPr>
    </w:lvl>
    <w:lvl w:ilvl="8" w:tplc="F4528F26">
      <w:numFmt w:val="bullet"/>
      <w:lvlText w:val="•"/>
      <w:lvlJc w:val="left"/>
      <w:pPr>
        <w:ind w:left="5411" w:hanging="361"/>
      </w:pPr>
      <w:rPr>
        <w:rFonts w:hint="default"/>
        <w:lang w:val="en-US" w:eastAsia="en-US" w:bidi="en-US"/>
      </w:rPr>
    </w:lvl>
  </w:abstractNum>
  <w:abstractNum w:abstractNumId="10" w15:restartNumberingAfterBreak="0">
    <w:nsid w:val="30C10DEC"/>
    <w:multiLevelType w:val="hybridMultilevel"/>
    <w:tmpl w:val="8BE660F8"/>
    <w:lvl w:ilvl="0" w:tplc="6E16AD16">
      <w:numFmt w:val="bullet"/>
      <w:lvlText w:val=""/>
      <w:lvlJc w:val="left"/>
      <w:pPr>
        <w:ind w:left="201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85A9C4A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en-US"/>
      </w:rPr>
    </w:lvl>
    <w:lvl w:ilvl="2" w:tplc="602AB96C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en-US"/>
      </w:rPr>
    </w:lvl>
    <w:lvl w:ilvl="3" w:tplc="06A2C84A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en-US"/>
      </w:rPr>
    </w:lvl>
    <w:lvl w:ilvl="4" w:tplc="3E4ECA7C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en-US"/>
      </w:rPr>
    </w:lvl>
    <w:lvl w:ilvl="5" w:tplc="A98018EA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en-US"/>
      </w:rPr>
    </w:lvl>
    <w:lvl w:ilvl="6" w:tplc="283E4C5E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en-US"/>
      </w:rPr>
    </w:lvl>
    <w:lvl w:ilvl="7" w:tplc="295AAE44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en-US"/>
      </w:rPr>
    </w:lvl>
    <w:lvl w:ilvl="8" w:tplc="FDB822BA">
      <w:numFmt w:val="bullet"/>
      <w:lvlText w:val="•"/>
      <w:lvlJc w:val="left"/>
      <w:pPr>
        <w:ind w:left="4301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31862035"/>
    <w:multiLevelType w:val="hybridMultilevel"/>
    <w:tmpl w:val="77882344"/>
    <w:lvl w:ilvl="0" w:tplc="6EDE9AFE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72034EC">
      <w:numFmt w:val="bullet"/>
      <w:lvlText w:val="•"/>
      <w:lvlJc w:val="left"/>
      <w:pPr>
        <w:ind w:left="1393" w:hanging="361"/>
      </w:pPr>
      <w:rPr>
        <w:rFonts w:hint="default"/>
        <w:lang w:val="en-US" w:eastAsia="en-US" w:bidi="en-US"/>
      </w:rPr>
    </w:lvl>
    <w:lvl w:ilvl="2" w:tplc="C5222B3C">
      <w:numFmt w:val="bullet"/>
      <w:lvlText w:val="•"/>
      <w:lvlJc w:val="left"/>
      <w:pPr>
        <w:ind w:left="1967" w:hanging="361"/>
      </w:pPr>
      <w:rPr>
        <w:rFonts w:hint="default"/>
        <w:lang w:val="en-US" w:eastAsia="en-US" w:bidi="en-US"/>
      </w:rPr>
    </w:lvl>
    <w:lvl w:ilvl="3" w:tplc="18BE8E68">
      <w:numFmt w:val="bullet"/>
      <w:lvlText w:val="•"/>
      <w:lvlJc w:val="left"/>
      <w:pPr>
        <w:ind w:left="2541" w:hanging="361"/>
      </w:pPr>
      <w:rPr>
        <w:rFonts w:hint="default"/>
        <w:lang w:val="en-US" w:eastAsia="en-US" w:bidi="en-US"/>
      </w:rPr>
    </w:lvl>
    <w:lvl w:ilvl="4" w:tplc="B4D00468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en-US"/>
      </w:rPr>
    </w:lvl>
    <w:lvl w:ilvl="5" w:tplc="53EAACEC">
      <w:numFmt w:val="bullet"/>
      <w:lvlText w:val="•"/>
      <w:lvlJc w:val="left"/>
      <w:pPr>
        <w:ind w:left="3689" w:hanging="361"/>
      </w:pPr>
      <w:rPr>
        <w:rFonts w:hint="default"/>
        <w:lang w:val="en-US" w:eastAsia="en-US" w:bidi="en-US"/>
      </w:rPr>
    </w:lvl>
    <w:lvl w:ilvl="6" w:tplc="5C62932A">
      <w:numFmt w:val="bullet"/>
      <w:lvlText w:val="•"/>
      <w:lvlJc w:val="left"/>
      <w:pPr>
        <w:ind w:left="4263" w:hanging="361"/>
      </w:pPr>
      <w:rPr>
        <w:rFonts w:hint="default"/>
        <w:lang w:val="en-US" w:eastAsia="en-US" w:bidi="en-US"/>
      </w:rPr>
    </w:lvl>
    <w:lvl w:ilvl="7" w:tplc="589A7984">
      <w:numFmt w:val="bullet"/>
      <w:lvlText w:val="•"/>
      <w:lvlJc w:val="left"/>
      <w:pPr>
        <w:ind w:left="4837" w:hanging="361"/>
      </w:pPr>
      <w:rPr>
        <w:rFonts w:hint="default"/>
        <w:lang w:val="en-US" w:eastAsia="en-US" w:bidi="en-US"/>
      </w:rPr>
    </w:lvl>
    <w:lvl w:ilvl="8" w:tplc="5BCAE5C6">
      <w:numFmt w:val="bullet"/>
      <w:lvlText w:val="•"/>
      <w:lvlJc w:val="left"/>
      <w:pPr>
        <w:ind w:left="5411" w:hanging="361"/>
      </w:pPr>
      <w:rPr>
        <w:rFonts w:hint="default"/>
        <w:lang w:val="en-US" w:eastAsia="en-US" w:bidi="en-US"/>
      </w:rPr>
    </w:lvl>
  </w:abstractNum>
  <w:abstractNum w:abstractNumId="12" w15:restartNumberingAfterBreak="0">
    <w:nsid w:val="33184E8F"/>
    <w:multiLevelType w:val="multilevel"/>
    <w:tmpl w:val="F07078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402129"/>
    <w:multiLevelType w:val="hybridMultilevel"/>
    <w:tmpl w:val="87CAA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46422"/>
    <w:multiLevelType w:val="hybridMultilevel"/>
    <w:tmpl w:val="7F8C827C"/>
    <w:lvl w:ilvl="0" w:tplc="59C09678">
      <w:start w:val="1"/>
      <w:numFmt w:val="lowerLetter"/>
      <w:lvlText w:val="%1."/>
      <w:lvlJc w:val="left"/>
      <w:pPr>
        <w:ind w:left="66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18AE0D5A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82300922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A32A1CF8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C59217B8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4BB485C2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0302AB3E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15B640BA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942A8CF4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4D312413"/>
    <w:multiLevelType w:val="hybridMultilevel"/>
    <w:tmpl w:val="60E0F750"/>
    <w:lvl w:ilvl="0" w:tplc="729AFBF4">
      <w:numFmt w:val="bullet"/>
      <w:lvlText w:val=""/>
      <w:lvlJc w:val="left"/>
      <w:pPr>
        <w:ind w:left="201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FA45BE6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en-US"/>
      </w:rPr>
    </w:lvl>
    <w:lvl w:ilvl="2" w:tplc="18305BB8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en-US"/>
      </w:rPr>
    </w:lvl>
    <w:lvl w:ilvl="3" w:tplc="07BC0F9A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en-US"/>
      </w:rPr>
    </w:lvl>
    <w:lvl w:ilvl="4" w:tplc="FACC258A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en-US"/>
      </w:rPr>
    </w:lvl>
    <w:lvl w:ilvl="5" w:tplc="9568616A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en-US"/>
      </w:rPr>
    </w:lvl>
    <w:lvl w:ilvl="6" w:tplc="9BDE137E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en-US"/>
      </w:rPr>
    </w:lvl>
    <w:lvl w:ilvl="7" w:tplc="04DE0FFC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en-US"/>
      </w:rPr>
    </w:lvl>
    <w:lvl w:ilvl="8" w:tplc="A83C9CD0">
      <w:numFmt w:val="bullet"/>
      <w:lvlText w:val="•"/>
      <w:lvlJc w:val="left"/>
      <w:pPr>
        <w:ind w:left="4301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51C25604"/>
    <w:multiLevelType w:val="hybridMultilevel"/>
    <w:tmpl w:val="3A9CCF78"/>
    <w:lvl w:ilvl="0" w:tplc="E23E1BCC">
      <w:start w:val="1"/>
      <w:numFmt w:val="lowerLetter"/>
      <w:lvlText w:val="%1."/>
      <w:lvlJc w:val="left"/>
      <w:pPr>
        <w:ind w:left="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B1161604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F58238DA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67105714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F1446B76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110E9B98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C032CAF2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4B486ABE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5832F698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53CA463A"/>
    <w:multiLevelType w:val="hybridMultilevel"/>
    <w:tmpl w:val="B2C80EF0"/>
    <w:lvl w:ilvl="0" w:tplc="80C6B4AA">
      <w:numFmt w:val="bullet"/>
      <w:lvlText w:val=""/>
      <w:lvlJc w:val="left"/>
      <w:pPr>
        <w:ind w:left="201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A804082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en-US"/>
      </w:rPr>
    </w:lvl>
    <w:lvl w:ilvl="2" w:tplc="289AE5A6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en-US"/>
      </w:rPr>
    </w:lvl>
    <w:lvl w:ilvl="3" w:tplc="9480870E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en-US"/>
      </w:rPr>
    </w:lvl>
    <w:lvl w:ilvl="4" w:tplc="C304176C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en-US"/>
      </w:rPr>
    </w:lvl>
    <w:lvl w:ilvl="5" w:tplc="FD38D324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en-US"/>
      </w:rPr>
    </w:lvl>
    <w:lvl w:ilvl="6" w:tplc="8FEE1F32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en-US"/>
      </w:rPr>
    </w:lvl>
    <w:lvl w:ilvl="7" w:tplc="0EBE0642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en-US"/>
      </w:rPr>
    </w:lvl>
    <w:lvl w:ilvl="8" w:tplc="840C1E08">
      <w:numFmt w:val="bullet"/>
      <w:lvlText w:val="•"/>
      <w:lvlJc w:val="left"/>
      <w:pPr>
        <w:ind w:left="4301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5E2875AD"/>
    <w:multiLevelType w:val="hybridMultilevel"/>
    <w:tmpl w:val="548032B2"/>
    <w:lvl w:ilvl="0" w:tplc="812E48B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05237"/>
    <w:multiLevelType w:val="hybridMultilevel"/>
    <w:tmpl w:val="BC8CCE04"/>
    <w:lvl w:ilvl="0" w:tplc="0CB275B6">
      <w:start w:val="1"/>
      <w:numFmt w:val="lowerLetter"/>
      <w:lvlText w:val="%1."/>
      <w:lvlJc w:val="left"/>
      <w:pPr>
        <w:ind w:left="568" w:hanging="269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26620AE8">
      <w:numFmt w:val="bullet"/>
      <w:lvlText w:val="•"/>
      <w:lvlJc w:val="left"/>
      <w:pPr>
        <w:ind w:left="1568" w:hanging="269"/>
      </w:pPr>
      <w:rPr>
        <w:rFonts w:hint="default"/>
        <w:lang w:val="en-US" w:eastAsia="en-US" w:bidi="en-US"/>
      </w:rPr>
    </w:lvl>
    <w:lvl w:ilvl="2" w:tplc="E006FB5A">
      <w:numFmt w:val="bullet"/>
      <w:lvlText w:val="•"/>
      <w:lvlJc w:val="left"/>
      <w:pPr>
        <w:ind w:left="2576" w:hanging="269"/>
      </w:pPr>
      <w:rPr>
        <w:rFonts w:hint="default"/>
        <w:lang w:val="en-US" w:eastAsia="en-US" w:bidi="en-US"/>
      </w:rPr>
    </w:lvl>
    <w:lvl w:ilvl="3" w:tplc="485A1D4E">
      <w:numFmt w:val="bullet"/>
      <w:lvlText w:val="•"/>
      <w:lvlJc w:val="left"/>
      <w:pPr>
        <w:ind w:left="3584" w:hanging="269"/>
      </w:pPr>
      <w:rPr>
        <w:rFonts w:hint="default"/>
        <w:lang w:val="en-US" w:eastAsia="en-US" w:bidi="en-US"/>
      </w:rPr>
    </w:lvl>
    <w:lvl w:ilvl="4" w:tplc="BA58470E">
      <w:numFmt w:val="bullet"/>
      <w:lvlText w:val="•"/>
      <w:lvlJc w:val="left"/>
      <w:pPr>
        <w:ind w:left="4592" w:hanging="269"/>
      </w:pPr>
      <w:rPr>
        <w:rFonts w:hint="default"/>
        <w:lang w:val="en-US" w:eastAsia="en-US" w:bidi="en-US"/>
      </w:rPr>
    </w:lvl>
    <w:lvl w:ilvl="5" w:tplc="6FF22304">
      <w:numFmt w:val="bullet"/>
      <w:lvlText w:val="•"/>
      <w:lvlJc w:val="left"/>
      <w:pPr>
        <w:ind w:left="5600" w:hanging="269"/>
      </w:pPr>
      <w:rPr>
        <w:rFonts w:hint="default"/>
        <w:lang w:val="en-US" w:eastAsia="en-US" w:bidi="en-US"/>
      </w:rPr>
    </w:lvl>
    <w:lvl w:ilvl="6" w:tplc="9DC404A8">
      <w:numFmt w:val="bullet"/>
      <w:lvlText w:val="•"/>
      <w:lvlJc w:val="left"/>
      <w:pPr>
        <w:ind w:left="6608" w:hanging="269"/>
      </w:pPr>
      <w:rPr>
        <w:rFonts w:hint="default"/>
        <w:lang w:val="en-US" w:eastAsia="en-US" w:bidi="en-US"/>
      </w:rPr>
    </w:lvl>
    <w:lvl w:ilvl="7" w:tplc="241A4BAE">
      <w:numFmt w:val="bullet"/>
      <w:lvlText w:val="•"/>
      <w:lvlJc w:val="left"/>
      <w:pPr>
        <w:ind w:left="7616" w:hanging="269"/>
      </w:pPr>
      <w:rPr>
        <w:rFonts w:hint="default"/>
        <w:lang w:val="en-US" w:eastAsia="en-US" w:bidi="en-US"/>
      </w:rPr>
    </w:lvl>
    <w:lvl w:ilvl="8" w:tplc="C972BE16">
      <w:numFmt w:val="bullet"/>
      <w:lvlText w:val="•"/>
      <w:lvlJc w:val="left"/>
      <w:pPr>
        <w:ind w:left="8624" w:hanging="269"/>
      </w:pPr>
      <w:rPr>
        <w:rFonts w:hint="default"/>
        <w:lang w:val="en-US" w:eastAsia="en-US" w:bidi="en-US"/>
      </w:rPr>
    </w:lvl>
  </w:abstractNum>
  <w:abstractNum w:abstractNumId="20" w15:restartNumberingAfterBreak="0">
    <w:nsid w:val="65C76288"/>
    <w:multiLevelType w:val="hybridMultilevel"/>
    <w:tmpl w:val="D466EC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D40C4"/>
    <w:multiLevelType w:val="hybridMultilevel"/>
    <w:tmpl w:val="D55E3678"/>
    <w:lvl w:ilvl="0" w:tplc="0A1630F2">
      <w:start w:val="1"/>
      <w:numFmt w:val="lowerLetter"/>
      <w:lvlText w:val="%1."/>
      <w:lvlJc w:val="left"/>
      <w:pPr>
        <w:ind w:left="66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3F26EC4E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075CAE02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F4D2B58A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1F2AEBC2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36DAAB0E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C29EC9F4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15E8BC2C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83B2B220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670E5902"/>
    <w:multiLevelType w:val="multilevel"/>
    <w:tmpl w:val="F2D8FC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713358"/>
    <w:multiLevelType w:val="hybridMultilevel"/>
    <w:tmpl w:val="0A2467E2"/>
    <w:lvl w:ilvl="0" w:tplc="A5206372">
      <w:start w:val="1"/>
      <w:numFmt w:val="lowerLetter"/>
      <w:lvlText w:val="%1."/>
      <w:lvlJc w:val="left"/>
      <w:pPr>
        <w:ind w:left="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79D0C68C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622C97CC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en-US"/>
      </w:rPr>
    </w:lvl>
    <w:lvl w:ilvl="3" w:tplc="EA4E63F4">
      <w:numFmt w:val="bullet"/>
      <w:lvlText w:val="•"/>
      <w:lvlJc w:val="left"/>
      <w:pPr>
        <w:ind w:left="3157" w:hanging="360"/>
      </w:pPr>
      <w:rPr>
        <w:rFonts w:hint="default"/>
        <w:lang w:val="en-US" w:eastAsia="en-US" w:bidi="en-US"/>
      </w:rPr>
    </w:lvl>
    <w:lvl w:ilvl="4" w:tplc="161C9750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en-US"/>
      </w:rPr>
    </w:lvl>
    <w:lvl w:ilvl="5" w:tplc="701AEEFE">
      <w:numFmt w:val="bullet"/>
      <w:lvlText w:val="•"/>
      <w:lvlJc w:val="left"/>
      <w:pPr>
        <w:ind w:left="5295" w:hanging="360"/>
      </w:pPr>
      <w:rPr>
        <w:rFonts w:hint="default"/>
        <w:lang w:val="en-US" w:eastAsia="en-US" w:bidi="en-US"/>
      </w:rPr>
    </w:lvl>
    <w:lvl w:ilvl="6" w:tplc="082E4B10">
      <w:numFmt w:val="bullet"/>
      <w:lvlText w:val="•"/>
      <w:lvlJc w:val="left"/>
      <w:pPr>
        <w:ind w:left="6364" w:hanging="360"/>
      </w:pPr>
      <w:rPr>
        <w:rFonts w:hint="default"/>
        <w:lang w:val="en-US" w:eastAsia="en-US" w:bidi="en-US"/>
      </w:rPr>
    </w:lvl>
    <w:lvl w:ilvl="7" w:tplc="0D2E1ECA">
      <w:numFmt w:val="bullet"/>
      <w:lvlText w:val="•"/>
      <w:lvlJc w:val="left"/>
      <w:pPr>
        <w:ind w:left="7433" w:hanging="360"/>
      </w:pPr>
      <w:rPr>
        <w:rFonts w:hint="default"/>
        <w:lang w:val="en-US" w:eastAsia="en-US" w:bidi="en-US"/>
      </w:rPr>
    </w:lvl>
    <w:lvl w:ilvl="8" w:tplc="ADFE5A0A">
      <w:numFmt w:val="bullet"/>
      <w:lvlText w:val="•"/>
      <w:lvlJc w:val="left"/>
      <w:pPr>
        <w:ind w:left="8502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74F36AA9"/>
    <w:multiLevelType w:val="hybridMultilevel"/>
    <w:tmpl w:val="4F364C48"/>
    <w:lvl w:ilvl="0" w:tplc="F32ED17C">
      <w:start w:val="1"/>
      <w:numFmt w:val="lowerLetter"/>
      <w:lvlText w:val="%1."/>
      <w:lvlJc w:val="left"/>
      <w:pPr>
        <w:ind w:left="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259C1328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6376434A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DC924A3E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92E6FA52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D3641EFC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EEFE2E04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B1CA051A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1F767BF4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782B691A"/>
    <w:multiLevelType w:val="hybridMultilevel"/>
    <w:tmpl w:val="9A7067D2"/>
    <w:lvl w:ilvl="0" w:tplc="5C5825D8">
      <w:start w:val="1"/>
      <w:numFmt w:val="lowerLetter"/>
      <w:lvlText w:val="%1."/>
      <w:lvlJc w:val="left"/>
      <w:pPr>
        <w:ind w:left="659" w:hanging="360"/>
      </w:pPr>
      <w:rPr>
        <w:rFonts w:ascii="Arial" w:eastAsia="Calibri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23F4A998">
      <w:start w:val="1"/>
      <w:numFmt w:val="lowerLetter"/>
      <w:lvlText w:val="%2."/>
      <w:lvlJc w:val="left"/>
      <w:pPr>
        <w:ind w:left="1020" w:hanging="360"/>
        <w:jc w:val="right"/>
      </w:pPr>
      <w:rPr>
        <w:rFonts w:hint="default"/>
        <w:spacing w:val="-3"/>
        <w:w w:val="99"/>
        <w:lang w:val="en-US" w:eastAsia="en-US" w:bidi="en-US"/>
      </w:rPr>
    </w:lvl>
    <w:lvl w:ilvl="2" w:tplc="9EACCB90">
      <w:start w:val="1"/>
      <w:numFmt w:val="decimal"/>
      <w:lvlText w:val="%3."/>
      <w:lvlJc w:val="left"/>
      <w:pPr>
        <w:ind w:left="138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3" w:tplc="E482E46A">
      <w:numFmt w:val="bullet"/>
      <w:lvlText w:val="•"/>
      <w:lvlJc w:val="left"/>
      <w:pPr>
        <w:ind w:left="2537" w:hanging="361"/>
      </w:pPr>
      <w:rPr>
        <w:rFonts w:hint="default"/>
        <w:lang w:val="en-US" w:eastAsia="en-US" w:bidi="en-US"/>
      </w:rPr>
    </w:lvl>
    <w:lvl w:ilvl="4" w:tplc="5596CE08">
      <w:numFmt w:val="bullet"/>
      <w:lvlText w:val="•"/>
      <w:lvlJc w:val="left"/>
      <w:pPr>
        <w:ind w:left="3695" w:hanging="361"/>
      </w:pPr>
      <w:rPr>
        <w:rFonts w:hint="default"/>
        <w:lang w:val="en-US" w:eastAsia="en-US" w:bidi="en-US"/>
      </w:rPr>
    </w:lvl>
    <w:lvl w:ilvl="5" w:tplc="B6406872">
      <w:numFmt w:val="bullet"/>
      <w:lvlText w:val="•"/>
      <w:lvlJc w:val="left"/>
      <w:pPr>
        <w:ind w:left="4852" w:hanging="361"/>
      </w:pPr>
      <w:rPr>
        <w:rFonts w:hint="default"/>
        <w:lang w:val="en-US" w:eastAsia="en-US" w:bidi="en-US"/>
      </w:rPr>
    </w:lvl>
    <w:lvl w:ilvl="6" w:tplc="3E44276C">
      <w:numFmt w:val="bullet"/>
      <w:lvlText w:val="•"/>
      <w:lvlJc w:val="left"/>
      <w:pPr>
        <w:ind w:left="6010" w:hanging="361"/>
      </w:pPr>
      <w:rPr>
        <w:rFonts w:hint="default"/>
        <w:lang w:val="en-US" w:eastAsia="en-US" w:bidi="en-US"/>
      </w:rPr>
    </w:lvl>
    <w:lvl w:ilvl="7" w:tplc="DECCCAA4">
      <w:numFmt w:val="bullet"/>
      <w:lvlText w:val="•"/>
      <w:lvlJc w:val="left"/>
      <w:pPr>
        <w:ind w:left="7167" w:hanging="361"/>
      </w:pPr>
      <w:rPr>
        <w:rFonts w:hint="default"/>
        <w:lang w:val="en-US" w:eastAsia="en-US" w:bidi="en-US"/>
      </w:rPr>
    </w:lvl>
    <w:lvl w:ilvl="8" w:tplc="9DCC2168">
      <w:numFmt w:val="bullet"/>
      <w:lvlText w:val="•"/>
      <w:lvlJc w:val="left"/>
      <w:pPr>
        <w:ind w:left="8325" w:hanging="361"/>
      </w:pPr>
      <w:rPr>
        <w:rFonts w:hint="default"/>
        <w:lang w:val="en-US" w:eastAsia="en-US" w:bidi="en-US"/>
      </w:rPr>
    </w:lvl>
  </w:abstractNum>
  <w:num w:numId="1">
    <w:abstractNumId w:val="19"/>
  </w:num>
  <w:num w:numId="2">
    <w:abstractNumId w:val="24"/>
  </w:num>
  <w:num w:numId="3">
    <w:abstractNumId w:val="23"/>
  </w:num>
  <w:num w:numId="4">
    <w:abstractNumId w:val="14"/>
  </w:num>
  <w:num w:numId="5">
    <w:abstractNumId w:val="0"/>
  </w:num>
  <w:num w:numId="6">
    <w:abstractNumId w:val="16"/>
  </w:num>
  <w:num w:numId="7">
    <w:abstractNumId w:val="21"/>
  </w:num>
  <w:num w:numId="8">
    <w:abstractNumId w:val="4"/>
  </w:num>
  <w:num w:numId="9">
    <w:abstractNumId w:val="8"/>
  </w:num>
  <w:num w:numId="10">
    <w:abstractNumId w:val="6"/>
  </w:num>
  <w:num w:numId="11">
    <w:abstractNumId w:val="11"/>
  </w:num>
  <w:num w:numId="12">
    <w:abstractNumId w:val="9"/>
  </w:num>
  <w:num w:numId="13">
    <w:abstractNumId w:val="1"/>
  </w:num>
  <w:num w:numId="14">
    <w:abstractNumId w:val="10"/>
  </w:num>
  <w:num w:numId="15">
    <w:abstractNumId w:val="17"/>
  </w:num>
  <w:num w:numId="16">
    <w:abstractNumId w:val="15"/>
  </w:num>
  <w:num w:numId="17">
    <w:abstractNumId w:val="7"/>
  </w:num>
  <w:num w:numId="18">
    <w:abstractNumId w:val="13"/>
  </w:num>
  <w:num w:numId="19">
    <w:abstractNumId w:val="25"/>
  </w:num>
  <w:num w:numId="20">
    <w:abstractNumId w:val="22"/>
  </w:num>
  <w:num w:numId="21">
    <w:abstractNumId w:val="2"/>
  </w:num>
  <w:num w:numId="22">
    <w:abstractNumId w:val="3"/>
  </w:num>
  <w:num w:numId="23">
    <w:abstractNumId w:val="18"/>
  </w:num>
  <w:num w:numId="24">
    <w:abstractNumId w:val="12"/>
  </w:num>
  <w:num w:numId="25">
    <w:abstractNumId w:val="5"/>
  </w:num>
  <w:num w:numId="26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furio, Moses">
    <w15:presenceInfo w15:providerId="AD" w15:userId="S-1-5-21-2018394313-652884422-1811762917-14899"/>
  </w15:person>
  <w15:person w15:author="Singh, Rupi">
    <w15:presenceInfo w15:providerId="AD" w15:userId="S-1-5-21-2018394313-652884422-1811762917-12513"/>
  </w15:person>
  <w15:person w15:author="fiusp">
    <w15:presenceInfo w15:providerId="AD" w15:userId="S-1-5-21-2018394313-652884422-1811762917-12548"/>
  </w15:person>
  <w15:person w15:author="Rupi Singh">
    <w15:presenceInfo w15:providerId="None" w15:userId="Rupi Sing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0NbA0NzcAUhYmZko6SsGpxcWZ+XkgBUYWtQCdtlFPLQAAAA=="/>
  </w:docVars>
  <w:rsids>
    <w:rsidRoot w:val="009540AC"/>
    <w:rsid w:val="000133BF"/>
    <w:rsid w:val="00037913"/>
    <w:rsid w:val="00056F8B"/>
    <w:rsid w:val="000B446B"/>
    <w:rsid w:val="001407DE"/>
    <w:rsid w:val="00173ADF"/>
    <w:rsid w:val="001A1981"/>
    <w:rsid w:val="001A3842"/>
    <w:rsid w:val="00272543"/>
    <w:rsid w:val="002B6DB2"/>
    <w:rsid w:val="002C0B23"/>
    <w:rsid w:val="002C1F89"/>
    <w:rsid w:val="002E6D5A"/>
    <w:rsid w:val="002F32A0"/>
    <w:rsid w:val="00343157"/>
    <w:rsid w:val="00356A3B"/>
    <w:rsid w:val="003B7627"/>
    <w:rsid w:val="003D1275"/>
    <w:rsid w:val="003F3D10"/>
    <w:rsid w:val="00403B81"/>
    <w:rsid w:val="0049380B"/>
    <w:rsid w:val="004B378D"/>
    <w:rsid w:val="004E0DE4"/>
    <w:rsid w:val="004F5CD3"/>
    <w:rsid w:val="0053422F"/>
    <w:rsid w:val="00543A04"/>
    <w:rsid w:val="00552EF4"/>
    <w:rsid w:val="005A4B06"/>
    <w:rsid w:val="00636D70"/>
    <w:rsid w:val="00665D27"/>
    <w:rsid w:val="00676CAC"/>
    <w:rsid w:val="00680EA9"/>
    <w:rsid w:val="00693E57"/>
    <w:rsid w:val="006A28ED"/>
    <w:rsid w:val="006E5174"/>
    <w:rsid w:val="0072157E"/>
    <w:rsid w:val="00722A3E"/>
    <w:rsid w:val="0075477F"/>
    <w:rsid w:val="007677A4"/>
    <w:rsid w:val="00807B6C"/>
    <w:rsid w:val="00820BB8"/>
    <w:rsid w:val="00865574"/>
    <w:rsid w:val="008D7971"/>
    <w:rsid w:val="008F1AF3"/>
    <w:rsid w:val="00934AB9"/>
    <w:rsid w:val="009540AC"/>
    <w:rsid w:val="00963767"/>
    <w:rsid w:val="00984BAE"/>
    <w:rsid w:val="00996B63"/>
    <w:rsid w:val="00997CE2"/>
    <w:rsid w:val="009F6C0F"/>
    <w:rsid w:val="00A431A4"/>
    <w:rsid w:val="00A73BC3"/>
    <w:rsid w:val="00AB603F"/>
    <w:rsid w:val="00AF4BD1"/>
    <w:rsid w:val="00B06329"/>
    <w:rsid w:val="00B14994"/>
    <w:rsid w:val="00C2312C"/>
    <w:rsid w:val="00C53078"/>
    <w:rsid w:val="00CB0289"/>
    <w:rsid w:val="00CB28D5"/>
    <w:rsid w:val="00D248DD"/>
    <w:rsid w:val="00DB0982"/>
    <w:rsid w:val="00DC2AA0"/>
    <w:rsid w:val="00E12662"/>
    <w:rsid w:val="00E91290"/>
    <w:rsid w:val="00E94851"/>
    <w:rsid w:val="00EA4A72"/>
    <w:rsid w:val="00EC34E8"/>
    <w:rsid w:val="00F64ADC"/>
    <w:rsid w:val="00F707AB"/>
    <w:rsid w:val="00F73B60"/>
    <w:rsid w:val="00F82FBF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D88F1E0"/>
  <w15:docId w15:val="{F86B3FE4-4980-40B6-832E-F476C0D1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9"/>
    <w:qFormat/>
    <w:pPr>
      <w:ind w:left="30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300"/>
      <w:outlineLvl w:val="1"/>
    </w:pPr>
    <w:rPr>
      <w:rFonts w:ascii="Arial" w:eastAsia="Arial" w:hAnsi="Arial" w:cs="Arial"/>
      <w:sz w:val="24"/>
      <w:szCs w:val="24"/>
    </w:rPr>
  </w:style>
  <w:style w:type="paragraph" w:styleId="Heading3">
    <w:name w:val="heading 3"/>
    <w:basedOn w:val="Normal"/>
    <w:uiPriority w:val="1"/>
    <w:qFormat/>
    <w:pPr>
      <w:ind w:left="299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ind w:left="65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93E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E57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93E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E57"/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72543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nhideWhenUsed/>
    <w:rsid w:val="002725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EC34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C3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C34E8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4E8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4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4E8"/>
    <w:rPr>
      <w:rFonts w:ascii="Segoe UI" w:eastAsia="Calibri" w:hAnsi="Segoe UI" w:cs="Segoe UI"/>
      <w:sz w:val="18"/>
      <w:szCs w:val="18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82FBF"/>
    <w:rPr>
      <w:color w:val="800080" w:themeColor="followedHyperlink"/>
      <w:u w:val="single"/>
    </w:rPr>
  </w:style>
  <w:style w:type="table" w:styleId="TableGrid">
    <w:name w:val="Table Grid"/>
    <w:basedOn w:val="TableNormal"/>
    <w:rsid w:val="00680EA9"/>
    <w:pPr>
      <w:widowControl/>
      <w:autoSpaceDE/>
      <w:autoSpaceDN/>
    </w:pPr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F5CD3"/>
    <w:rPr>
      <w:rFonts w:ascii="Arial" w:eastAsia="Arial" w:hAnsi="Arial" w:cs="Arial"/>
      <w:b/>
      <w:bCs/>
      <w:sz w:val="24"/>
      <w:szCs w:val="24"/>
      <w:lang w:bidi="en-US"/>
    </w:rPr>
  </w:style>
  <w:style w:type="character" w:styleId="Strong">
    <w:name w:val="Strong"/>
    <w:basedOn w:val="DefaultParagraphFont"/>
    <w:uiPriority w:val="22"/>
    <w:qFormat/>
    <w:rsid w:val="004F5CD3"/>
    <w:rPr>
      <w:b/>
      <w:bCs/>
    </w:rPr>
  </w:style>
  <w:style w:type="paragraph" w:styleId="NormalWeb">
    <w:name w:val="Normal (Web)"/>
    <w:basedOn w:val="Normal"/>
    <w:uiPriority w:val="99"/>
    <w:unhideWhenUsed/>
    <w:rsid w:val="004F5CD3"/>
    <w:pPr>
      <w:widowControl/>
      <w:autoSpaceDE/>
      <w:autoSpaceDN/>
      <w:spacing w:after="18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uiPriority w:val="1"/>
    <w:qFormat/>
    <w:rsid w:val="004F5CD3"/>
    <w:pPr>
      <w:widowControl/>
      <w:autoSpaceDE/>
      <w:autoSpaceDN/>
    </w:pPr>
    <w:rPr>
      <w:lang w:bidi="en-US"/>
    </w:rPr>
  </w:style>
  <w:style w:type="paragraph" w:styleId="Revision">
    <w:name w:val="Revision"/>
    <w:hidden/>
    <w:uiPriority w:val="99"/>
    <w:semiHidden/>
    <w:rsid w:val="004F5CD3"/>
    <w:pPr>
      <w:widowControl/>
      <w:autoSpaceDE/>
      <w:autoSpaceDN/>
    </w:pPr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9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2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2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gs.ca.gov/Resources/SAM/TOC/7900/795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of.ca.gov/accounting/fscu/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7900-1.fmt</vt:lpstr>
    </vt:vector>
  </TitlesOfParts>
  <Company/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7900-1.fmt</dc:title>
  <dc:subject>Part 1 of formatted 7900</dc:subject>
  <dc:creator>Cathy Case</dc:creator>
  <cp:lastModifiedBy>Ofurio, Moses</cp:lastModifiedBy>
  <cp:revision>5</cp:revision>
  <dcterms:created xsi:type="dcterms:W3CDTF">2021-06-03T03:17:00Z</dcterms:created>
  <dcterms:modified xsi:type="dcterms:W3CDTF">2021-06-03T03:19:00Z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2019-02-07T00:00:00Z</vt:filetime>
  </property>
</Properties>
</file>