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7523" w14:textId="77777777" w:rsidR="004F5CD3" w:rsidRPr="00B812D3" w:rsidRDefault="004F5CD3" w:rsidP="004F5CD3">
      <w:pPr>
        <w:pStyle w:val="Heading3"/>
        <w:tabs>
          <w:tab w:val="left" w:pos="8270"/>
        </w:tabs>
        <w:ind w:left="0"/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QUARTERLY</w:t>
      </w:r>
      <w:r w:rsidRPr="00B812D3">
        <w:rPr>
          <w:rFonts w:ascii="Arial" w:hAnsi="Arial" w:cs="Arial"/>
          <w:spacing w:val="-2"/>
          <w:sz w:val="24"/>
          <w:szCs w:val="24"/>
        </w:rPr>
        <w:t xml:space="preserve"> </w:t>
      </w:r>
      <w:ins w:id="0" w:author="Ofurio, Moses" w:date="2021-03-14T23:04:00Z">
        <w:r>
          <w:rPr>
            <w:rFonts w:ascii="Arial" w:hAnsi="Arial" w:cs="Arial"/>
            <w:spacing w:val="-2"/>
            <w:sz w:val="24"/>
            <w:szCs w:val="24"/>
          </w:rPr>
          <w:t xml:space="preserve">FINANCIAL </w:t>
        </w:r>
      </w:ins>
      <w:r w:rsidRPr="00B812D3">
        <w:rPr>
          <w:rFonts w:ascii="Arial" w:hAnsi="Arial" w:cs="Arial"/>
          <w:sz w:val="24"/>
          <w:szCs w:val="24"/>
        </w:rPr>
        <w:t>REPORTS</w:t>
      </w:r>
      <w:r w:rsidRPr="00B812D3">
        <w:rPr>
          <w:rFonts w:ascii="Arial" w:hAnsi="Arial" w:cs="Arial"/>
          <w:sz w:val="24"/>
          <w:szCs w:val="24"/>
        </w:rPr>
        <w:tab/>
        <w:t>7940</w:t>
      </w:r>
    </w:p>
    <w:p w14:paraId="1363B162" w14:textId="006908B7" w:rsidR="004F5CD3" w:rsidRPr="00B812D3" w:rsidRDefault="004F5CD3" w:rsidP="004F5CD3">
      <w:pPr>
        <w:pStyle w:val="BodyText"/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(R</w:t>
      </w:r>
      <w:ins w:id="1" w:author="Singh, Rupi" w:date="2021-04-06T18:09:00Z">
        <w:r w:rsidR="0053422F">
          <w:rPr>
            <w:rFonts w:ascii="Arial" w:hAnsi="Arial" w:cs="Arial"/>
            <w:sz w:val="24"/>
            <w:szCs w:val="24"/>
          </w:rPr>
          <w:t>etitled and r</w:t>
        </w:r>
      </w:ins>
      <w:r w:rsidRPr="00B812D3">
        <w:rPr>
          <w:rFonts w:ascii="Arial" w:hAnsi="Arial" w:cs="Arial"/>
          <w:sz w:val="24"/>
          <w:szCs w:val="24"/>
        </w:rPr>
        <w:t xml:space="preserve">evised </w:t>
      </w:r>
      <w:del w:id="2" w:author="Rupi Singh" w:date="2021-04-06T17:05:00Z">
        <w:r w:rsidRPr="00B812D3" w:rsidDel="00B06329">
          <w:rPr>
            <w:rFonts w:ascii="Arial" w:hAnsi="Arial" w:cs="Arial"/>
            <w:sz w:val="24"/>
            <w:szCs w:val="24"/>
          </w:rPr>
          <w:delText>03/11</w:delText>
        </w:r>
      </w:del>
      <w:ins w:id="3" w:author="Ofurio, Moses" w:date="2021-06-02T20:14:00Z">
        <w:r w:rsidR="00870EF5">
          <w:rPr>
            <w:rFonts w:ascii="Arial" w:hAnsi="Arial" w:cs="Arial"/>
            <w:sz w:val="24"/>
            <w:szCs w:val="24"/>
          </w:rPr>
          <w:t>06</w:t>
        </w:r>
      </w:ins>
      <w:bookmarkStart w:id="4" w:name="_GoBack"/>
      <w:bookmarkEnd w:id="4"/>
      <w:ins w:id="5" w:author="Rupi Singh" w:date="2021-04-06T17:05:00Z">
        <w:r w:rsidR="00B06329">
          <w:rPr>
            <w:rFonts w:ascii="Arial" w:hAnsi="Arial" w:cs="Arial"/>
            <w:sz w:val="24"/>
            <w:szCs w:val="24"/>
          </w:rPr>
          <w:t>/2021</w:t>
        </w:r>
      </w:ins>
      <w:r w:rsidRPr="00B812D3">
        <w:rPr>
          <w:rFonts w:ascii="Arial" w:hAnsi="Arial" w:cs="Arial"/>
          <w:sz w:val="24"/>
          <w:szCs w:val="24"/>
        </w:rPr>
        <w:t>)</w:t>
      </w:r>
    </w:p>
    <w:p w14:paraId="7298C521" w14:textId="77777777" w:rsidR="004F5CD3" w:rsidRPr="00B812D3" w:rsidRDefault="004F5CD3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57EBCBED" w14:textId="7F121C2F" w:rsidR="004F5CD3" w:rsidRPr="00B812D3" w:rsidRDefault="004F5CD3">
      <w:pPr>
        <w:pStyle w:val="BodyText"/>
        <w:ind w:left="299"/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 xml:space="preserve">Quarterly, except for June 30, </w:t>
      </w:r>
      <w:ins w:id="6" w:author="Saephan, Daniel" w:date="2021-01-19T09:13:00Z">
        <w:r>
          <w:rPr>
            <w:rFonts w:ascii="Arial" w:hAnsi="Arial" w:cs="Arial"/>
            <w:sz w:val="24"/>
            <w:szCs w:val="24"/>
          </w:rPr>
          <w:t>agencies/</w:t>
        </w:r>
      </w:ins>
      <w:r w:rsidRPr="00B812D3">
        <w:rPr>
          <w:rFonts w:ascii="Arial" w:hAnsi="Arial" w:cs="Arial"/>
          <w:sz w:val="24"/>
          <w:szCs w:val="24"/>
        </w:rPr>
        <w:t>departments must complete the reports listed below:</w:t>
      </w:r>
    </w:p>
    <w:p w14:paraId="0BFB34D8" w14:textId="7A0C2DEB" w:rsidR="004F5CD3" w:rsidRPr="00B812D3" w:rsidRDefault="004F5CD3" w:rsidP="004F5CD3">
      <w:pPr>
        <w:pStyle w:val="ListParagraph"/>
        <w:numPr>
          <w:ilvl w:val="0"/>
          <w:numId w:val="19"/>
        </w:numPr>
        <w:tabs>
          <w:tab w:val="left" w:pos="660"/>
        </w:tabs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Trial</w:t>
      </w:r>
      <w:r w:rsidRPr="00B812D3">
        <w:rPr>
          <w:rFonts w:ascii="Arial" w:hAnsi="Arial" w:cs="Arial"/>
          <w:spacing w:val="-1"/>
          <w:sz w:val="24"/>
          <w:szCs w:val="24"/>
        </w:rPr>
        <w:t xml:space="preserve"> </w:t>
      </w:r>
      <w:r w:rsidRPr="00B812D3">
        <w:rPr>
          <w:rFonts w:ascii="Arial" w:hAnsi="Arial" w:cs="Arial"/>
          <w:sz w:val="24"/>
          <w:szCs w:val="24"/>
        </w:rPr>
        <w:t>Balance</w:t>
      </w:r>
    </w:p>
    <w:p w14:paraId="3F26EB9B" w14:textId="06B053B4" w:rsidR="004F5CD3" w:rsidRPr="00B812D3" w:rsidRDefault="004F5CD3" w:rsidP="004F5CD3">
      <w:pPr>
        <w:pStyle w:val="ListParagraph"/>
        <w:numPr>
          <w:ilvl w:val="0"/>
          <w:numId w:val="19"/>
        </w:numPr>
        <w:tabs>
          <w:tab w:val="left" w:pos="660"/>
        </w:tabs>
        <w:spacing w:before="41"/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Budget Report</w:t>
      </w:r>
    </w:p>
    <w:p w14:paraId="5329686F" w14:textId="60604469" w:rsidR="004F5CD3" w:rsidRPr="00B812D3" w:rsidRDefault="004F5CD3" w:rsidP="004F5CD3">
      <w:pPr>
        <w:pStyle w:val="ListParagraph"/>
        <w:numPr>
          <w:ilvl w:val="0"/>
          <w:numId w:val="19"/>
        </w:numPr>
        <w:tabs>
          <w:tab w:val="left" w:pos="659"/>
          <w:tab w:val="left" w:pos="660"/>
        </w:tabs>
        <w:spacing w:before="41"/>
        <w:rPr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Reconciliation of Controller’s Accounts with Budget</w:t>
      </w:r>
      <w:r w:rsidRPr="00B812D3">
        <w:rPr>
          <w:rFonts w:ascii="Arial" w:hAnsi="Arial" w:cs="Arial"/>
          <w:spacing w:val="-9"/>
          <w:sz w:val="24"/>
          <w:szCs w:val="24"/>
        </w:rPr>
        <w:t xml:space="preserve"> </w:t>
      </w:r>
      <w:r w:rsidRPr="00B812D3">
        <w:rPr>
          <w:rFonts w:ascii="Arial" w:hAnsi="Arial" w:cs="Arial"/>
          <w:sz w:val="24"/>
          <w:szCs w:val="24"/>
        </w:rPr>
        <w:t>Report</w:t>
      </w:r>
    </w:p>
    <w:p w14:paraId="76983CF8" w14:textId="1EB0AE44" w:rsidR="004F5CD3" w:rsidRDefault="004F5CD3" w:rsidP="004F5CD3">
      <w:pPr>
        <w:pStyle w:val="ListParagraph"/>
        <w:numPr>
          <w:ilvl w:val="0"/>
          <w:numId w:val="19"/>
        </w:numPr>
        <w:tabs>
          <w:tab w:val="left" w:pos="660"/>
        </w:tabs>
        <w:spacing w:before="39"/>
        <w:rPr>
          <w:ins w:id="7" w:author="Ofurio, Moses" w:date="2021-05-25T21:45:00Z"/>
          <w:rFonts w:ascii="Arial" w:hAnsi="Arial" w:cs="Arial"/>
          <w:sz w:val="24"/>
          <w:szCs w:val="24"/>
        </w:rPr>
      </w:pPr>
      <w:r w:rsidRPr="00B812D3">
        <w:rPr>
          <w:rFonts w:ascii="Arial" w:hAnsi="Arial" w:cs="Arial"/>
          <w:sz w:val="24"/>
          <w:szCs w:val="24"/>
        </w:rPr>
        <w:t>Statement of Revenue (for governmental cost funds only) See SAM section</w:t>
      </w:r>
      <w:r w:rsidRPr="00B812D3">
        <w:rPr>
          <w:rFonts w:ascii="Arial" w:hAnsi="Arial" w:cs="Arial"/>
          <w:color w:val="0000FF"/>
          <w:spacing w:val="-20"/>
          <w:sz w:val="24"/>
          <w:szCs w:val="24"/>
        </w:rPr>
        <w:t xml:space="preserve"> </w:t>
      </w:r>
      <w:hyperlink r:id="rId7">
        <w:r w:rsidRPr="00B812D3">
          <w:rPr>
            <w:rFonts w:ascii="Arial" w:hAnsi="Arial" w:cs="Arial"/>
            <w:color w:val="0000FF"/>
            <w:sz w:val="24"/>
            <w:szCs w:val="24"/>
            <w:u w:val="single" w:color="0000FF"/>
          </w:rPr>
          <w:t>8210</w:t>
        </w:r>
      </w:hyperlink>
      <w:r w:rsidRPr="00B812D3">
        <w:rPr>
          <w:rFonts w:ascii="Arial" w:hAnsi="Arial" w:cs="Arial"/>
          <w:sz w:val="24"/>
          <w:szCs w:val="24"/>
        </w:rPr>
        <w:t>.</w:t>
      </w:r>
    </w:p>
    <w:p w14:paraId="7B1A2B2F" w14:textId="77598AFC" w:rsidR="00DB0982" w:rsidRPr="00B812D3" w:rsidRDefault="00DB0982" w:rsidP="004F5CD3">
      <w:pPr>
        <w:pStyle w:val="ListParagraph"/>
        <w:numPr>
          <w:ilvl w:val="0"/>
          <w:numId w:val="19"/>
        </w:numPr>
        <w:tabs>
          <w:tab w:val="left" w:pos="660"/>
        </w:tabs>
        <w:spacing w:before="39"/>
        <w:rPr>
          <w:rFonts w:ascii="Arial" w:hAnsi="Arial" w:cs="Arial"/>
          <w:sz w:val="24"/>
          <w:szCs w:val="24"/>
        </w:rPr>
      </w:pPr>
      <w:ins w:id="8" w:author="Ofurio, Moses" w:date="2021-05-25T21:45:00Z">
        <w:r>
          <w:rPr>
            <w:rFonts w:ascii="Arial" w:hAnsi="Arial" w:cs="Arial"/>
            <w:sz w:val="24"/>
            <w:szCs w:val="24"/>
          </w:rPr>
          <w:t>Property Reconciliation (see SAM sections 7924 and 8650.4</w:t>
        </w:r>
      </w:ins>
      <w:ins w:id="9" w:author="Ofurio, Moses" w:date="2021-05-25T21:46:00Z">
        <w:r>
          <w:rPr>
            <w:rFonts w:ascii="Arial" w:hAnsi="Arial" w:cs="Arial"/>
            <w:sz w:val="24"/>
            <w:szCs w:val="24"/>
          </w:rPr>
          <w:t>)</w:t>
        </w:r>
      </w:ins>
    </w:p>
    <w:p w14:paraId="4967DD58" w14:textId="101D4D8B" w:rsidR="004F5CD3" w:rsidRPr="00B812D3" w:rsidRDefault="004F5CD3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5A996D76" w14:textId="7625BCEE" w:rsidR="004F5CD3" w:rsidRDefault="004F5CD3" w:rsidP="00870EF5">
      <w:pPr>
        <w:pStyle w:val="BodyText"/>
        <w:spacing w:line="273" w:lineRule="auto"/>
      </w:pPr>
      <w:r w:rsidRPr="00B812D3">
        <w:rPr>
          <w:rFonts w:ascii="Arial" w:hAnsi="Arial" w:cs="Arial"/>
          <w:sz w:val="24"/>
          <w:szCs w:val="24"/>
        </w:rPr>
        <w:t>The above reports will be completed within 30 days of the preceding quarter and submitted upon request to the appropriate auditor or Finance budget analyst.</w:t>
      </w:r>
    </w:p>
    <w:sectPr w:rsidR="004F5CD3" w:rsidSect="00F707AB">
      <w:headerReference w:type="default" r:id="rId8"/>
      <w:footerReference w:type="default" r:id="rId9"/>
      <w:pgSz w:w="12240" w:h="15840"/>
      <w:pgMar w:top="1440" w:right="1440" w:bottom="1440" w:left="1440" w:header="716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9476" w14:textId="77777777" w:rsidR="00B14994" w:rsidRDefault="00B14994">
      <w:r>
        <w:separator/>
      </w:r>
    </w:p>
  </w:endnote>
  <w:endnote w:type="continuationSeparator" w:id="0">
    <w:p w14:paraId="689D3753" w14:textId="77777777" w:rsidR="00B14994" w:rsidRDefault="00B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9E96" w14:textId="77777777" w:rsidR="00B14994" w:rsidRDefault="00B149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3430" w14:textId="77777777" w:rsidR="00B14994" w:rsidRDefault="00B14994">
      <w:r>
        <w:separator/>
      </w:r>
    </w:p>
  </w:footnote>
  <w:footnote w:type="continuationSeparator" w:id="0">
    <w:p w14:paraId="25B6ED62" w14:textId="77777777" w:rsidR="00B14994" w:rsidRDefault="00B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D4C3" w14:textId="7796BA26" w:rsidR="00B14994" w:rsidRPr="00722A3E" w:rsidRDefault="00B14994" w:rsidP="00343157">
    <w:pPr>
      <w:pStyle w:val="Header"/>
      <w:jc w:val="center"/>
      <w:rPr>
        <w:rFonts w:ascii="Arial" w:hAnsi="Arial" w:cs="Arial"/>
        <w:b/>
        <w:sz w:val="24"/>
        <w:szCs w:val="24"/>
      </w:rPr>
    </w:pPr>
    <w:r w:rsidRPr="00722A3E">
      <w:rPr>
        <w:rFonts w:ascii="Arial" w:hAnsi="Arial" w:cs="Arial"/>
        <w:b/>
        <w:sz w:val="24"/>
        <w:szCs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8735FE"/>
    <w:multiLevelType w:val="multilevel"/>
    <w:tmpl w:val="19F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868"/>
    <w:multiLevelType w:val="multilevel"/>
    <w:tmpl w:val="7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796F1F"/>
    <w:multiLevelType w:val="hybridMultilevel"/>
    <w:tmpl w:val="0A6C4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3184E8F"/>
    <w:multiLevelType w:val="multilevel"/>
    <w:tmpl w:val="F0707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129"/>
    <w:multiLevelType w:val="hybridMultilevel"/>
    <w:tmpl w:val="87CA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E2875AD"/>
    <w:multiLevelType w:val="hybridMultilevel"/>
    <w:tmpl w:val="548032B2"/>
    <w:lvl w:ilvl="0" w:tplc="812E4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65C76288"/>
    <w:multiLevelType w:val="hybridMultilevel"/>
    <w:tmpl w:val="D466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70E5902"/>
    <w:multiLevelType w:val="multilevel"/>
    <w:tmpl w:val="F2D8F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82B691A"/>
    <w:multiLevelType w:val="hybridMultilevel"/>
    <w:tmpl w:val="9A7067D2"/>
    <w:lvl w:ilvl="0" w:tplc="5C5825D8">
      <w:start w:val="1"/>
      <w:numFmt w:val="lowerLetter"/>
      <w:lvlText w:val="%1."/>
      <w:lvlJc w:val="left"/>
      <w:pPr>
        <w:ind w:left="659" w:hanging="360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3F4A998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9EACCB9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E482E46A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5596CE08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B64068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3E44276C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DECCCAA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CC2168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1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2"/>
  </w:num>
  <w:num w:numId="22">
    <w:abstractNumId w:val="3"/>
  </w:num>
  <w:num w:numId="23">
    <w:abstractNumId w:val="18"/>
  </w:num>
  <w:num w:numId="24">
    <w:abstractNumId w:val="12"/>
  </w:num>
  <w:num w:numId="25">
    <w:abstractNumId w:val="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furio, Moses">
    <w15:presenceInfo w15:providerId="AD" w15:userId="S-1-5-21-2018394313-652884422-1811762917-14899"/>
  </w15:person>
  <w15:person w15:author="Singh, Rupi">
    <w15:presenceInfo w15:providerId="AD" w15:userId="S-1-5-21-2018394313-652884422-1811762917-12513"/>
  </w15:person>
  <w15:person w15:author="Rupi Singh">
    <w15:presenceInfo w15:providerId="None" w15:userId="Rupi Singh"/>
  </w15:person>
  <w15:person w15:author="Saephan, Daniel">
    <w15:presenceInfo w15:providerId="AD" w15:userId="S-1-5-21-2018394313-652884422-1811762917-19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bA0NzcAUhYmZko6SsGpxcWZ+XkgBUZmtQATm9LRLQAAAA=="/>
  </w:docVars>
  <w:rsids>
    <w:rsidRoot w:val="009540AC"/>
    <w:rsid w:val="000133BF"/>
    <w:rsid w:val="00037913"/>
    <w:rsid w:val="00056F8B"/>
    <w:rsid w:val="000B446B"/>
    <w:rsid w:val="001407DE"/>
    <w:rsid w:val="00173ADF"/>
    <w:rsid w:val="001A1981"/>
    <w:rsid w:val="001A3842"/>
    <w:rsid w:val="00272543"/>
    <w:rsid w:val="002C0B23"/>
    <w:rsid w:val="002C1F89"/>
    <w:rsid w:val="002E6D5A"/>
    <w:rsid w:val="002F32A0"/>
    <w:rsid w:val="00343157"/>
    <w:rsid w:val="00356A3B"/>
    <w:rsid w:val="003B7627"/>
    <w:rsid w:val="003D1275"/>
    <w:rsid w:val="003F3D10"/>
    <w:rsid w:val="00403B81"/>
    <w:rsid w:val="0049380B"/>
    <w:rsid w:val="004B378D"/>
    <w:rsid w:val="004E0DE4"/>
    <w:rsid w:val="004F5CD3"/>
    <w:rsid w:val="0053422F"/>
    <w:rsid w:val="00543A04"/>
    <w:rsid w:val="005A4B06"/>
    <w:rsid w:val="00636D70"/>
    <w:rsid w:val="00665D27"/>
    <w:rsid w:val="00676CAC"/>
    <w:rsid w:val="00680EA9"/>
    <w:rsid w:val="00693E57"/>
    <w:rsid w:val="006A28ED"/>
    <w:rsid w:val="0072157E"/>
    <w:rsid w:val="00722A3E"/>
    <w:rsid w:val="0075477F"/>
    <w:rsid w:val="007677A4"/>
    <w:rsid w:val="00807B6C"/>
    <w:rsid w:val="00820BB8"/>
    <w:rsid w:val="00865574"/>
    <w:rsid w:val="00870EF5"/>
    <w:rsid w:val="008D7971"/>
    <w:rsid w:val="008F1AF3"/>
    <w:rsid w:val="00934AB9"/>
    <w:rsid w:val="009540AC"/>
    <w:rsid w:val="00963767"/>
    <w:rsid w:val="00984BAE"/>
    <w:rsid w:val="00996B63"/>
    <w:rsid w:val="00997CE2"/>
    <w:rsid w:val="009F6C0F"/>
    <w:rsid w:val="00A431A4"/>
    <w:rsid w:val="00A73BC3"/>
    <w:rsid w:val="00AF4BD1"/>
    <w:rsid w:val="00B06329"/>
    <w:rsid w:val="00B14994"/>
    <w:rsid w:val="00C2312C"/>
    <w:rsid w:val="00C53078"/>
    <w:rsid w:val="00CB0289"/>
    <w:rsid w:val="00CB28D5"/>
    <w:rsid w:val="00D248DD"/>
    <w:rsid w:val="00DB0982"/>
    <w:rsid w:val="00DC2AA0"/>
    <w:rsid w:val="00E12662"/>
    <w:rsid w:val="00E91290"/>
    <w:rsid w:val="00E94851"/>
    <w:rsid w:val="00EA4A72"/>
    <w:rsid w:val="00EC34E8"/>
    <w:rsid w:val="00F64ADC"/>
    <w:rsid w:val="00F707AB"/>
    <w:rsid w:val="00F73B60"/>
    <w:rsid w:val="00F82FB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88F1E0"/>
  <w15:docId w15:val="{F86B3FE4-4980-40B6-832E-F476C0D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57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25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nhideWhenUsed/>
    <w:rsid w:val="002725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34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4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E8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2FBF"/>
    <w:rPr>
      <w:color w:val="800080" w:themeColor="followedHyperlink"/>
      <w:u w:val="single"/>
    </w:rPr>
  </w:style>
  <w:style w:type="table" w:styleId="TableGrid">
    <w:name w:val="Table Grid"/>
    <w:basedOn w:val="TableNormal"/>
    <w:rsid w:val="00680EA9"/>
    <w:pPr>
      <w:widowControl/>
      <w:autoSpaceDE/>
      <w:autoSpaceDN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CD3"/>
    <w:rPr>
      <w:rFonts w:ascii="Arial" w:eastAsia="Arial" w:hAnsi="Arial" w:cs="Arial"/>
      <w:b/>
      <w:bCs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F5CD3"/>
    <w:rPr>
      <w:b/>
      <w:bCs/>
    </w:rPr>
  </w:style>
  <w:style w:type="paragraph" w:styleId="NormalWeb">
    <w:name w:val="Normal (Web)"/>
    <w:basedOn w:val="Normal"/>
    <w:uiPriority w:val="99"/>
    <w:unhideWhenUsed/>
    <w:rsid w:val="004F5CD3"/>
    <w:pPr>
      <w:widowControl/>
      <w:autoSpaceDE/>
      <w:autoSpaceDN/>
      <w:spacing w:after="1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F5CD3"/>
    <w:pPr>
      <w:widowControl/>
      <w:autoSpaceDE/>
      <w:autoSpaceDN/>
    </w:pPr>
    <w:rPr>
      <w:lang w:bidi="en-US"/>
    </w:rPr>
  </w:style>
  <w:style w:type="paragraph" w:styleId="Revision">
    <w:name w:val="Revision"/>
    <w:hidden/>
    <w:uiPriority w:val="99"/>
    <w:semiHidden/>
    <w:rsid w:val="004F5CD3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m.dgs.ca.gov/TOC/8200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9</cp:revision>
  <dcterms:created xsi:type="dcterms:W3CDTF">2021-04-07T01:19:00Z</dcterms:created>
  <dcterms:modified xsi:type="dcterms:W3CDTF">2021-06-03T03:14:00Z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