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B27AF" w14:textId="77777777" w:rsidR="00F73B60" w:rsidRPr="00F73B60" w:rsidRDefault="00F73B60" w:rsidP="00B14994">
      <w:pPr>
        <w:pStyle w:val="NoSpacing"/>
        <w:tabs>
          <w:tab w:val="left" w:pos="8640"/>
        </w:tabs>
        <w:rPr>
          <w:rFonts w:ascii="Arial" w:hAnsi="Arial" w:cs="Arial"/>
          <w:b/>
          <w:sz w:val="24"/>
          <w:szCs w:val="24"/>
        </w:rPr>
      </w:pPr>
      <w:r w:rsidRPr="00F73B60">
        <w:rPr>
          <w:rFonts w:ascii="Arial" w:hAnsi="Arial" w:cs="Arial"/>
          <w:b/>
          <w:sz w:val="24"/>
          <w:szCs w:val="24"/>
        </w:rPr>
        <w:t xml:space="preserve">CALENDAR OF REPORTS AND ACTIONS </w:t>
      </w:r>
      <w:r w:rsidRPr="00F73B60">
        <w:rPr>
          <w:rFonts w:ascii="Arial" w:hAnsi="Arial" w:cs="Arial"/>
          <w:b/>
          <w:sz w:val="24"/>
          <w:szCs w:val="24"/>
        </w:rPr>
        <w:tab/>
        <w:t>7930</w:t>
      </w:r>
    </w:p>
    <w:p w14:paraId="27DE1EF2" w14:textId="75E6D460" w:rsidR="00F73B60" w:rsidRPr="00F73B60" w:rsidRDefault="00F73B60" w:rsidP="00B14994">
      <w:pPr>
        <w:pStyle w:val="NoSpacing"/>
        <w:rPr>
          <w:rFonts w:ascii="Arial" w:hAnsi="Arial" w:cs="Arial"/>
          <w:b/>
          <w:sz w:val="24"/>
          <w:szCs w:val="24"/>
        </w:rPr>
      </w:pPr>
      <w:r w:rsidRPr="00F73B60">
        <w:rPr>
          <w:rStyle w:val="Strong"/>
          <w:rFonts w:ascii="Arial" w:hAnsi="Arial" w:cs="Arial"/>
          <w:b w:val="0"/>
          <w:color w:val="000000"/>
          <w:sz w:val="24"/>
          <w:szCs w:val="24"/>
        </w:rPr>
        <w:t>(Revised:</w:t>
      </w:r>
      <w:del w:id="0" w:author="Rupi Singh" w:date="2021-03-23T17:12:00Z">
        <w:r w:rsidRPr="00F73B60" w:rsidDel="00D712BD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delText xml:space="preserve"> 03/2014</w:delText>
        </w:r>
      </w:del>
      <w:ins w:id="1" w:author="Rupi Singh" w:date="2021-03-23T17:19:00Z">
        <w:r w:rsidRPr="00F73B60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 xml:space="preserve"> </w:t>
        </w:r>
      </w:ins>
      <w:ins w:id="2" w:author="Ofurio, Moses" w:date="2021-06-02T20:12:00Z">
        <w:r w:rsidR="00EA55D6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>06</w:t>
        </w:r>
      </w:ins>
      <w:ins w:id="3" w:author="Rupi Singh" w:date="2021-03-23T17:12:00Z">
        <w:r w:rsidRPr="00F73B60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>/2021</w:t>
        </w:r>
      </w:ins>
      <w:r w:rsidRPr="00F73B60">
        <w:rPr>
          <w:rStyle w:val="Strong"/>
          <w:rFonts w:ascii="Arial" w:hAnsi="Arial" w:cs="Arial"/>
          <w:b w:val="0"/>
          <w:color w:val="000000"/>
          <w:sz w:val="24"/>
          <w:szCs w:val="24"/>
        </w:rPr>
        <w:t>)</w:t>
      </w:r>
    </w:p>
    <w:p w14:paraId="0F55F080" w14:textId="77777777" w:rsidR="00F73B60" w:rsidRDefault="00F73B60" w:rsidP="00B14994">
      <w:pPr>
        <w:pStyle w:val="NoSpacing"/>
      </w:pPr>
    </w:p>
    <w:p w14:paraId="6EF81605" w14:textId="3CAFA92E" w:rsidR="00F73B60" w:rsidRPr="006542DB" w:rsidRDefault="00F73B60" w:rsidP="00B14994">
      <w:pPr>
        <w:pStyle w:val="NormalWeb"/>
        <w:shd w:val="clear" w:color="auto" w:fill="FFFFFF"/>
        <w:rPr>
          <w:rFonts w:ascii="Arial" w:hAnsi="Arial" w:cs="Arial"/>
          <w:color w:val="000000"/>
        </w:rPr>
      </w:pPr>
      <w:ins w:id="4" w:author="Rupi Singh" w:date="2021-03-23T17:02:00Z">
        <w:r>
          <w:rPr>
            <w:rFonts w:ascii="Arial" w:hAnsi="Arial" w:cs="Arial"/>
            <w:color w:val="000000"/>
          </w:rPr>
          <w:t>Agencies/</w:t>
        </w:r>
      </w:ins>
      <w:del w:id="5" w:author="Rupi Singh" w:date="2021-03-23T17:02:00Z">
        <w:r w:rsidRPr="006542DB" w:rsidDel="00F740DE">
          <w:rPr>
            <w:rFonts w:ascii="Arial" w:hAnsi="Arial" w:cs="Arial"/>
            <w:color w:val="000000"/>
          </w:rPr>
          <w:delText>D</w:delText>
        </w:r>
      </w:del>
      <w:ins w:id="6" w:author="Rupi Singh" w:date="2021-03-23T17:02:00Z">
        <w:r>
          <w:rPr>
            <w:rFonts w:ascii="Arial" w:hAnsi="Arial" w:cs="Arial"/>
            <w:color w:val="000000"/>
          </w:rPr>
          <w:t>d</w:t>
        </w:r>
      </w:ins>
      <w:r w:rsidRPr="006542DB">
        <w:rPr>
          <w:rFonts w:ascii="Arial" w:hAnsi="Arial" w:cs="Arial"/>
          <w:color w:val="000000"/>
        </w:rPr>
        <w:t>epartments must submit various financial reports and forms to control agencies and other departments</w:t>
      </w:r>
      <w:ins w:id="7" w:author="Rupi Singh" w:date="2021-03-23T17:02:00Z">
        <w:r>
          <w:rPr>
            <w:rFonts w:ascii="Arial" w:hAnsi="Arial" w:cs="Arial"/>
            <w:color w:val="000000"/>
          </w:rPr>
          <w:t>, as required</w:t>
        </w:r>
      </w:ins>
      <w:r w:rsidRPr="006542DB">
        <w:rPr>
          <w:rFonts w:ascii="Arial" w:hAnsi="Arial" w:cs="Arial"/>
          <w:color w:val="000000"/>
        </w:rPr>
        <w:t xml:space="preserve">. The following calendar will assist </w:t>
      </w:r>
      <w:ins w:id="8" w:author="Rupi Singh" w:date="2021-03-23T17:02:00Z">
        <w:r>
          <w:rPr>
            <w:rFonts w:ascii="Arial" w:hAnsi="Arial" w:cs="Arial"/>
            <w:color w:val="000000"/>
          </w:rPr>
          <w:t>agencies/</w:t>
        </w:r>
      </w:ins>
      <w:r w:rsidRPr="006542DB">
        <w:rPr>
          <w:rFonts w:ascii="Arial" w:hAnsi="Arial" w:cs="Arial"/>
          <w:color w:val="000000"/>
        </w:rPr>
        <w:t xml:space="preserve">departments </w:t>
      </w:r>
      <w:ins w:id="9" w:author="Rupi Singh" w:date="2021-03-23T17:03:00Z">
        <w:r>
          <w:rPr>
            <w:rFonts w:ascii="Arial" w:hAnsi="Arial" w:cs="Arial"/>
            <w:color w:val="000000"/>
          </w:rPr>
          <w:t xml:space="preserve">to </w:t>
        </w:r>
      </w:ins>
      <w:r w:rsidRPr="006542DB">
        <w:rPr>
          <w:rFonts w:ascii="Arial" w:hAnsi="Arial" w:cs="Arial"/>
          <w:color w:val="000000"/>
        </w:rPr>
        <w:t xml:space="preserve">plan </w:t>
      </w:r>
      <w:del w:id="10" w:author="Ofurio, Moses" w:date="2021-04-06T07:55:00Z">
        <w:r w:rsidRPr="006542DB" w:rsidDel="00403B81">
          <w:rPr>
            <w:rFonts w:ascii="Arial" w:hAnsi="Arial" w:cs="Arial"/>
            <w:color w:val="000000"/>
          </w:rPr>
          <w:delText xml:space="preserve">to </w:delText>
        </w:r>
      </w:del>
      <w:ins w:id="11" w:author="Ofurio, Moses" w:date="2021-04-06T07:55:00Z">
        <w:r w:rsidR="00403B81">
          <w:rPr>
            <w:rFonts w:ascii="Arial" w:hAnsi="Arial" w:cs="Arial"/>
            <w:color w:val="000000"/>
          </w:rPr>
          <w:t>and</w:t>
        </w:r>
        <w:r w:rsidR="00403B81" w:rsidRPr="006542DB">
          <w:rPr>
            <w:rFonts w:ascii="Arial" w:hAnsi="Arial" w:cs="Arial"/>
            <w:color w:val="000000"/>
          </w:rPr>
          <w:t xml:space="preserve"> </w:t>
        </w:r>
      </w:ins>
      <w:r w:rsidRPr="006542DB">
        <w:rPr>
          <w:rFonts w:ascii="Arial" w:hAnsi="Arial" w:cs="Arial"/>
          <w:color w:val="000000"/>
        </w:rPr>
        <w:t>meet reporting requirements. Reports listed in the calendar are limited to reports referenced in the SAM sections under the responsibility of Department of Finance (</w:t>
      </w:r>
      <w:hyperlink r:id="rId7" w:history="1">
        <w:r w:rsidRPr="006542DB">
          <w:rPr>
            <w:rStyle w:val="Hyperlink"/>
            <w:rFonts w:ascii="Arial" w:hAnsi="Arial" w:cs="Arial"/>
            <w:color w:val="0066AA"/>
          </w:rPr>
          <w:t>Finance</w:t>
        </w:r>
      </w:hyperlink>
      <w:r w:rsidRPr="006542DB">
        <w:rPr>
          <w:rFonts w:ascii="Arial" w:hAnsi="Arial" w:cs="Arial"/>
          <w:color w:val="000000"/>
        </w:rPr>
        <w:t>), Fiscal Systems and Consulting Unit (</w:t>
      </w:r>
      <w:hyperlink r:id="rId8" w:history="1">
        <w:r w:rsidRPr="006542DB">
          <w:rPr>
            <w:rStyle w:val="Hyperlink"/>
            <w:rFonts w:ascii="Arial" w:hAnsi="Arial" w:cs="Arial"/>
            <w:color w:val="0066AA"/>
          </w:rPr>
          <w:t>FSCU</w:t>
        </w:r>
      </w:hyperlink>
      <w:r w:rsidRPr="006542DB">
        <w:rPr>
          <w:rFonts w:ascii="Arial" w:hAnsi="Arial" w:cs="Arial"/>
          <w:color w:val="000000"/>
        </w:rPr>
        <w:t>)</w:t>
      </w:r>
      <w:ins w:id="12" w:author="Rupi Singh" w:date="2021-03-23T17:02:00Z">
        <w:r>
          <w:rPr>
            <w:rFonts w:ascii="Arial" w:hAnsi="Arial" w:cs="Arial"/>
            <w:color w:val="000000"/>
          </w:rPr>
          <w:t>.</w:t>
        </w:r>
      </w:ins>
      <w:r w:rsidRPr="006542DB">
        <w:rPr>
          <w:rFonts w:ascii="Arial" w:hAnsi="Arial" w:cs="Arial"/>
          <w:color w:val="000000"/>
        </w:rPr>
        <w:t xml:space="preserve"> </w:t>
      </w:r>
      <w:del w:id="13" w:author="Rupi Singh" w:date="2021-03-23T17:02:00Z">
        <w:r w:rsidRPr="006542DB" w:rsidDel="00F740DE">
          <w:rPr>
            <w:rFonts w:ascii="Arial" w:hAnsi="Arial" w:cs="Arial"/>
            <w:color w:val="000000"/>
          </w:rPr>
          <w:delText>(SAM sections 7110-8535; 8538-8778; 8785-19464)</w:delText>
        </w:r>
      </w:del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alendar of Reports and Actions"/>
      </w:tblPr>
      <w:tblGrid>
        <w:gridCol w:w="2780"/>
        <w:gridCol w:w="2700"/>
        <w:gridCol w:w="2160"/>
        <w:gridCol w:w="1688"/>
      </w:tblGrid>
      <w:tr w:rsidR="00F73B60" w:rsidRPr="00996B63" w14:paraId="2A409243" w14:textId="77777777" w:rsidTr="00CB0289">
        <w:trPr>
          <w:tblHeader/>
        </w:trPr>
        <w:tc>
          <w:tcPr>
            <w:tcW w:w="9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AE82" w14:textId="77777777" w:rsidR="00F73B60" w:rsidRPr="00996B63" w:rsidRDefault="00F73B60" w:rsidP="00B14994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  <w:r w:rsidRPr="00996B63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 CALENDAR OF REPORTS AND ACTIONS</w:t>
            </w:r>
          </w:p>
        </w:tc>
      </w:tr>
      <w:tr w:rsidR="00F73B60" w:rsidRPr="00996B63" w14:paraId="5E2446C2" w14:textId="77777777" w:rsidTr="00CB0289">
        <w:trPr>
          <w:tblHeader/>
        </w:trPr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D070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Due Date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3FFBA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Name of Report or Action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4E66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Department or Other Government Requiring Report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7201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SAM Section</w:t>
            </w:r>
          </w:p>
        </w:tc>
      </w:tr>
      <w:tr w:rsidR="00F73B60" w:rsidRPr="00996B63" w14:paraId="6176D866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7BBC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January 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AD6C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Nonresident Withholding Tax Statement, FTB Form 592-B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BEB6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Franchise Tax Board (</w:t>
            </w:r>
            <w:hyperlink r:id="rId9" w:history="1">
              <w:r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FTB</w:t>
              </w:r>
            </w:hyperlink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C019E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10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8422.196</w:t>
              </w:r>
            </w:hyperlink>
          </w:p>
        </w:tc>
      </w:tr>
      <w:tr w:rsidR="00F73B60" w:rsidRPr="00996B63" w14:paraId="0F2DBD4D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A9C5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February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AB28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Bank Statements for Accounts Outside the State Treasury with Balances as of December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E70A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State Treasurer’s Office (</w:t>
            </w:r>
            <w:hyperlink r:id="rId11" w:history="1">
              <w:r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STO</w:t>
              </w:r>
            </w:hyperlink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), Collateral Management Section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2560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12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19462,</w:t>
              </w:r>
            </w:hyperlink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br/>
            </w:r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br/>
            </w:r>
            <w:hyperlink r:id="rId13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19463</w:t>
              </w:r>
            </w:hyperlink>
          </w:p>
        </w:tc>
      </w:tr>
      <w:tr w:rsidR="00F73B60" w:rsidRPr="00996B63" w14:paraId="16B4EE5A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FC40" w14:textId="77777777" w:rsidR="00F73B60" w:rsidRPr="00996B63" w:rsidDel="00F740DE" w:rsidRDefault="00F73B60" w:rsidP="00B14994">
            <w:pPr>
              <w:rPr>
                <w:del w:id="14" w:author="Rupi Singh" w:date="2021-03-23T17:03:00Z"/>
                <w:rFonts w:ascii="Arial" w:eastAsia="Times New Roman" w:hAnsi="Arial" w:cs="Arial"/>
                <w:color w:val="000000"/>
                <w:szCs w:val="24"/>
              </w:rPr>
            </w:pPr>
            <w:del w:id="15" w:author="Rupi Singh" w:date="2021-03-23T17:03:00Z">
              <w:r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(non-CALSTARS</w:delText>
              </w:r>
            </w:del>
          </w:p>
          <w:p w14:paraId="41B115D1" w14:textId="77777777" w:rsidR="00F73B60" w:rsidRPr="00996B63" w:rsidRDefault="00F73B60" w:rsidP="00B14994">
            <w:pPr>
              <w:rPr>
                <w:ins w:id="16" w:author="Rupi Singh" w:date="2021-03-23T17:04:00Z"/>
                <w:rFonts w:ascii="Arial" w:eastAsia="Times New Roman" w:hAnsi="Arial" w:cs="Arial"/>
                <w:color w:val="000000"/>
                <w:szCs w:val="24"/>
              </w:rPr>
            </w:pPr>
            <w:ins w:id="17" w:author="Rupi Singh" w:date="2021-03-23T17:03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Agencies/</w:t>
              </w:r>
            </w:ins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departments</w:t>
            </w:r>
            <w:del w:id="18" w:author="Rupi Singh" w:date="2021-03-23T17:03:00Z">
              <w:r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)</w:delText>
              </w:r>
            </w:del>
            <w:ins w:id="19" w:author="Rupi Singh" w:date="2021-03-23T17:13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 xml:space="preserve"> </w:t>
              </w:r>
            </w:ins>
            <w:ins w:id="20" w:author="Rupi Singh" w:date="2021-03-23T17:03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 xml:space="preserve">using </w:t>
              </w:r>
            </w:ins>
            <w:ins w:id="21" w:author="Rupi Singh" w:date="2021-03-23T17:04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FI$Cal:</w:t>
              </w:r>
            </w:ins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 First week of January </w:t>
            </w:r>
            <w:del w:id="22" w:author="Rupi Singh" w:date="2021-03-23T17:04:00Z">
              <w:r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1/ February 28 2/</w:delText>
              </w:r>
            </w:del>
          </w:p>
          <w:p w14:paraId="419EC25A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ins w:id="23" w:author="Rupi Singh" w:date="2021-03-23T17:04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All other agencies/departments: Refer to FTB and IRS due dates.</w:t>
              </w:r>
            </w:ins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BEDB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Annual information returns (Form 1099)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87F6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24" w:author="Rupi Singh" w:date="2021-03-23T17:16:00Z">
              <w:r w:rsidRPr="00996B63" w:rsidDel="00875635">
                <w:rPr>
                  <w:rFonts w:ascii="Arial" w:eastAsia="Times New Roman" w:hAnsi="Arial" w:cs="Arial"/>
                  <w:color w:val="000000"/>
                  <w:szCs w:val="24"/>
                </w:rPr>
                <w:delText xml:space="preserve">1/ </w:delText>
              </w:r>
            </w:del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FTB and</w:t>
            </w:r>
          </w:p>
          <w:p w14:paraId="595CCF3F" w14:textId="77777777" w:rsidR="00F73B60" w:rsidRPr="00996B63" w:rsidRDefault="00F73B60" w:rsidP="00B14994">
            <w:pPr>
              <w:rPr>
                <w:ins w:id="25" w:author="Rupi Singh" w:date="2021-03-23T17:16:00Z"/>
                <w:rFonts w:ascii="Arial" w:eastAsia="Times New Roman" w:hAnsi="Arial" w:cs="Arial"/>
                <w:color w:val="000000"/>
                <w:szCs w:val="24"/>
              </w:rPr>
            </w:pPr>
            <w:del w:id="26" w:author="Rupi Singh" w:date="2021-03-23T17:16:00Z">
              <w:r w:rsidRPr="00996B63" w:rsidDel="00875635">
                <w:rPr>
                  <w:rFonts w:ascii="Arial" w:eastAsia="Times New Roman" w:hAnsi="Arial" w:cs="Arial"/>
                  <w:color w:val="000000"/>
                  <w:szCs w:val="24"/>
                </w:rPr>
                <w:delText xml:space="preserve">2/ </w:delText>
              </w:r>
            </w:del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Internal Revenue Service</w:t>
            </w:r>
          </w:p>
          <w:p w14:paraId="58877D6D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ins w:id="27" w:author="Rupi Singh" w:date="2021-03-23T17:16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(IRS)</w:t>
              </w:r>
            </w:ins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9AC2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14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8422.191</w:t>
              </w:r>
            </w:hyperlink>
          </w:p>
        </w:tc>
      </w:tr>
      <w:tr w:rsidR="00F73B60" w:rsidRPr="00996B63" w14:paraId="679B2FF8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BF6C" w14:textId="26EEBB45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28" w:author="Rupi Singh" w:date="2021-04-06T16:59:00Z">
              <w:r w:rsidRPr="00996B63" w:rsidDel="00B06329">
                <w:rPr>
                  <w:rFonts w:ascii="Arial" w:eastAsia="Times New Roman" w:hAnsi="Arial" w:cs="Arial"/>
                  <w:color w:val="000000"/>
                  <w:szCs w:val="24"/>
                </w:rPr>
                <w:delText>July</w:delText>
              </w:r>
              <w:r w:rsidR="00B06329" w:rsidDel="00B06329">
                <w:rPr>
                  <w:rFonts w:ascii="Arial" w:eastAsia="Times New Roman" w:hAnsi="Arial" w:cs="Arial"/>
                  <w:color w:val="000000"/>
                  <w:szCs w:val="24"/>
                </w:rPr>
                <w:delText xml:space="preserve"> </w:delText>
              </w:r>
              <w:r w:rsidRPr="00996B63" w:rsidDel="00B06329">
                <w:rPr>
                  <w:rFonts w:ascii="Arial" w:eastAsia="Times New Roman" w:hAnsi="Arial" w:cs="Arial"/>
                  <w:color w:val="000000"/>
                  <w:szCs w:val="24"/>
                </w:rPr>
                <w:delText>31</w:delText>
              </w:r>
            </w:del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6C13" w14:textId="1E724914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29" w:author="Ofurio, Moses" w:date="2021-04-06T07:56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Text>Year-end financial reports (General Fund, Feeder Funds, and Economic Uncertainty Funds)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E693" w14:textId="1ECC4B52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30" w:author="Ofurio, Moses" w:date="2021-04-06T07:56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Text>State Controller’s Office (</w:del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"http://www.sco.ca.gov/" </w:delInstr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403B81">
                <w:rPr>
                  <w:rFonts w:ascii="Arial" w:eastAsia="Times New Roman" w:hAnsi="Arial" w:cs="Arial"/>
                  <w:color w:val="0066AA"/>
                  <w:szCs w:val="24"/>
                </w:rPr>
                <w:delText>SCO</w:del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Text xml:space="preserve">), Division of </w:delText>
              </w:r>
            </w:del>
            <w:ins w:id="31" w:author="Rupi Singh" w:date="2021-03-23T17:05:00Z">
              <w:del w:id="32" w:author="Ofurio, Moses" w:date="2021-04-06T07:56:00Z">
                <w:r w:rsidRPr="00996B63" w:rsidDel="00403B81">
                  <w:rPr>
                    <w:rFonts w:ascii="Arial" w:eastAsia="Times New Roman" w:hAnsi="Arial" w:cs="Arial"/>
                    <w:color w:val="000000"/>
                    <w:szCs w:val="24"/>
                  </w:rPr>
                  <w:delText xml:space="preserve">State </w:delText>
                </w:r>
              </w:del>
            </w:ins>
            <w:del w:id="33" w:author="Ofurio, Moses" w:date="2021-04-06T07:56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Text>Accounting and Reporting</w:delText>
              </w:r>
            </w:del>
            <w:ins w:id="34" w:author="Rupi Singh" w:date="2021-03-23T17:05:00Z">
              <w:del w:id="35" w:author="Ofurio, Moses" w:date="2021-04-06T07:56:00Z">
                <w:r w:rsidRPr="00996B63" w:rsidDel="00403B81">
                  <w:rPr>
                    <w:rFonts w:ascii="Arial" w:eastAsia="Times New Roman" w:hAnsi="Arial" w:cs="Arial"/>
                    <w:color w:val="000000"/>
                    <w:szCs w:val="24"/>
                  </w:rPr>
                  <w:delText xml:space="preserve"> Division</w:delText>
                </w:r>
              </w:del>
            </w:ins>
            <w:del w:id="36" w:author="Ofurio, Moses" w:date="2021-04-06T07:56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Text xml:space="preserve"> (</w:del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"https://sco.ca.gov/eo_contact.html" </w:delInstr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403B81">
                <w:rPr>
                  <w:rFonts w:ascii="Arial" w:eastAsia="Times New Roman" w:hAnsi="Arial" w:cs="Arial"/>
                  <w:color w:val="0066AA"/>
                  <w:szCs w:val="24"/>
                </w:rPr>
                <w:delText>DAR</w:del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del>
            <w:ins w:id="37" w:author="Rupi Singh" w:date="2021-03-23T17:06:00Z">
              <w:del w:id="38" w:author="Ofurio, Moses" w:date="2021-04-06T07:56:00Z">
                <w:r w:rsidRPr="00996B63" w:rsidDel="00403B81">
                  <w:rPr>
                    <w:rFonts w:ascii="Arial" w:eastAsia="Times New Roman" w:hAnsi="Arial" w:cs="Arial"/>
                    <w:color w:val="000000"/>
                    <w:szCs w:val="24"/>
                  </w:rPr>
                  <w:delText>SARD</w:delText>
                </w:r>
              </w:del>
            </w:ins>
            <w:del w:id="39" w:author="Ofurio, Moses" w:date="2021-04-06T07:56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Text>)</w:delText>
              </w:r>
            </w:del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6ECC" w14:textId="7D7EAC6C" w:rsidR="00F73B60" w:rsidRPr="00996B63" w:rsidRDefault="00F73B60" w:rsidP="00403B81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40" w:author="Ofurio, Moses" w:date="2021-04-06T07:56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"https://www.dgs.ca.gov/Resources/SAM/TOC/7900" </w:delInstr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403B81">
                <w:rPr>
                  <w:rFonts w:ascii="Arial" w:eastAsia="Times New Roman" w:hAnsi="Arial" w:cs="Arial"/>
                  <w:color w:val="0066AA"/>
                  <w:szCs w:val="24"/>
                </w:rPr>
                <w:delText>7952-7967</w:del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br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br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"https://www.dgs.ca.gov/Resources/SAM/TOC/7900" </w:delInstr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403B81">
                <w:rPr>
                  <w:rFonts w:ascii="Arial" w:eastAsia="Times New Roman" w:hAnsi="Arial" w:cs="Arial"/>
                  <w:color w:val="0066AA"/>
                  <w:szCs w:val="24"/>
                </w:rPr>
                <w:delText>7976-7977</w:del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br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br/>
              </w:r>
            </w:del>
            <w:del w:id="41" w:author="Ofurio, Moses" w:date="2021-04-06T07:59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"https://www.dgs.ca.gov/Resources/SAM/TOC/7900" </w:delInstr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403B81">
                <w:rPr>
                  <w:rFonts w:ascii="Arial" w:eastAsia="Times New Roman" w:hAnsi="Arial" w:cs="Arial"/>
                  <w:color w:val="0066AA"/>
                  <w:szCs w:val="24"/>
                </w:rPr>
                <w:delText>7979</w:del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del>
          </w:p>
        </w:tc>
      </w:tr>
      <w:tr w:rsidR="00F73B60" w:rsidRPr="00996B63" w14:paraId="07DDC461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2F36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July 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F698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Dishonored Checks for Agency Accounts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061A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STO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6E7F6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15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8043</w:t>
              </w:r>
            </w:hyperlink>
          </w:p>
        </w:tc>
      </w:tr>
      <w:tr w:rsidR="00F73B60" w:rsidRPr="00996B63" w14:paraId="1A7810C8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6207" w14:textId="77777777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August </w:t>
            </w:r>
            <w:del w:id="42" w:author="Rupi Singh" w:date="2021-03-23T17:06:00Z">
              <w:r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20</w:delText>
              </w:r>
            </w:del>
            <w:ins w:id="43" w:author="Rupi Singh" w:date="2021-03-23T17:06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31</w:t>
              </w:r>
            </w:ins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8781" w14:textId="07E660F6" w:rsidR="00F73B60" w:rsidRPr="00996B63" w:rsidRDefault="00F73B60" w:rsidP="00403B81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Year-end financial reports (all</w:t>
            </w:r>
            <w:del w:id="44" w:author="Ofurio, Moses" w:date="2021-04-06T07:57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Text xml:space="preserve"> other</w:delText>
              </w:r>
            </w:del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 funds) </w:t>
            </w:r>
            <w:del w:id="45" w:author="Ofurio, Moses" w:date="2021-04-06T07:57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Text>excluding Report 13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14FD" w14:textId="4FC0DE52" w:rsidR="00F73B60" w:rsidRPr="00996B63" w:rsidRDefault="00403B81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ins w:id="46" w:author="Ofurio, Moses" w:date="2021-04-06T07:58:00Z">
              <w:r>
                <w:rPr>
                  <w:rFonts w:ascii="Arial" w:eastAsia="Times New Roman" w:hAnsi="Arial" w:cs="Arial"/>
                  <w:color w:val="000000"/>
                  <w:szCs w:val="24"/>
                </w:rPr>
                <w:t>State Controller’s Office (</w:t>
              </w:r>
            </w:ins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t>SCO</w:t>
            </w:r>
            <w:ins w:id="47" w:author="Ofurio, Moses" w:date="2021-04-06T07:58:00Z">
              <w:r>
                <w:rPr>
                  <w:rFonts w:ascii="Arial" w:eastAsia="Times New Roman" w:hAnsi="Arial" w:cs="Arial"/>
                  <w:color w:val="000000"/>
                  <w:szCs w:val="24"/>
                </w:rPr>
                <w:t>)</w:t>
              </w:r>
            </w:ins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, </w:t>
            </w:r>
            <w:ins w:id="48" w:author="Ofurio, Moses" w:date="2021-04-06T07:58:00Z">
              <w:r>
                <w:rPr>
                  <w:rFonts w:ascii="Arial" w:eastAsia="Times New Roman" w:hAnsi="Arial" w:cs="Arial"/>
                  <w:color w:val="000000"/>
                  <w:szCs w:val="24"/>
                </w:rPr>
                <w:t>State Reporting and A</w:t>
              </w:r>
            </w:ins>
            <w:ins w:id="49" w:author="Ofurio, Moses" w:date="2021-04-06T07:59:00Z">
              <w:r>
                <w:rPr>
                  <w:rFonts w:ascii="Arial" w:eastAsia="Times New Roman" w:hAnsi="Arial" w:cs="Arial"/>
                  <w:color w:val="000000"/>
                  <w:szCs w:val="24"/>
                </w:rPr>
                <w:t>ccounting Division (</w:t>
              </w:r>
            </w:ins>
            <w:del w:id="50" w:author="Rupi Singh" w:date="2021-03-23T17:06:00Z">
              <w:r w:rsidR="00F73B60"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DAR</w:delText>
              </w:r>
            </w:del>
            <w:ins w:id="51" w:author="Rupi Singh" w:date="2021-03-23T17:06:00Z">
              <w:r w:rsidR="00F73B60"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SARD</w:t>
              </w:r>
            </w:ins>
            <w:ins w:id="52" w:author="Ofurio, Moses" w:date="2021-04-06T07:59:00Z">
              <w:r>
                <w:rPr>
                  <w:rFonts w:ascii="Arial" w:eastAsia="Times New Roman" w:hAnsi="Arial" w:cs="Arial"/>
                  <w:color w:val="000000"/>
                  <w:szCs w:val="24"/>
                </w:rPr>
                <w:t>)</w:t>
              </w:r>
            </w:ins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2BFB" w14:textId="77777777" w:rsidR="00F73B60" w:rsidRDefault="00E8596A" w:rsidP="00B14994">
            <w:pPr>
              <w:rPr>
                <w:ins w:id="53" w:author="Ofurio, Moses" w:date="2021-04-06T07:59:00Z"/>
                <w:rFonts w:ascii="Arial" w:eastAsia="Times New Roman" w:hAnsi="Arial" w:cs="Arial"/>
                <w:color w:val="000000"/>
                <w:szCs w:val="24"/>
              </w:rPr>
            </w:pPr>
            <w:hyperlink r:id="rId16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7952-7967</w:t>
              </w:r>
            </w:hyperlink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br/>
            </w:r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br/>
            </w:r>
            <w:hyperlink r:id="rId17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7976-7977</w:t>
              </w:r>
            </w:hyperlink>
          </w:p>
          <w:p w14:paraId="29487D16" w14:textId="77777777" w:rsidR="00403B81" w:rsidRDefault="00403B81" w:rsidP="00B14994">
            <w:pPr>
              <w:rPr>
                <w:ins w:id="54" w:author="Ofurio, Moses" w:date="2021-04-06T08:00:00Z"/>
                <w:rFonts w:ascii="Arial" w:eastAsia="Times New Roman" w:hAnsi="Arial" w:cs="Arial"/>
                <w:color w:val="000000"/>
                <w:szCs w:val="24"/>
              </w:rPr>
            </w:pPr>
          </w:p>
          <w:p w14:paraId="6374FF6E" w14:textId="2ED2A01A" w:rsidR="00403B81" w:rsidRPr="00996B63" w:rsidRDefault="00403B81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ins w:id="55" w:author="Ofurio, Moses" w:date="2021-04-06T08:00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instrText xml:space="preserve"> HYPERLINK "https://www.dgs.ca.gov/Resources/SAM/TOC/7900" </w:instrText>
              </w:r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7979</w:t>
              </w:r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ins>
          </w:p>
        </w:tc>
      </w:tr>
      <w:tr w:rsidR="00F73B60" w:rsidRPr="00996B63" w14:paraId="214D78DA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78C4" w14:textId="77777777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August </w:t>
            </w:r>
            <w:del w:id="56" w:author="Rupi Singh" w:date="2021-03-23T17:06:00Z">
              <w:r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20</w:delText>
              </w:r>
            </w:del>
            <w:ins w:id="57" w:author="Rupi Singh" w:date="2021-03-23T17:06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31</w:t>
              </w:r>
            </w:ins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9BD8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Report 13, Report of Expenditures of Federal Funds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807D" w14:textId="77777777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Finance, </w:t>
            </w:r>
            <w:hyperlink r:id="rId18" w:history="1">
              <w:r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FSCU</w:t>
              </w:r>
            </w:hyperlink>
            <w:del w:id="58" w:author="Rupi Singh" w:date="2021-03-23T17:07:00Z">
              <w:r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delText>;</w:delText>
              </w:r>
            </w:del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del w:id="59" w:author="Rupi Singh" w:date="2021-03-23T17:07:00Z">
              <w:r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delText>SCO, DAR</w:delText>
              </w:r>
            </w:del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1F25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19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7974</w:t>
              </w:r>
            </w:hyperlink>
          </w:p>
        </w:tc>
      </w:tr>
      <w:tr w:rsidR="00F73B60" w:rsidRPr="00996B63" w14:paraId="526E5E22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15B2" w14:textId="77777777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August </w:t>
            </w:r>
            <w:del w:id="60" w:author="Rupi Singh" w:date="2021-03-23T17:06:00Z">
              <w:r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20</w:delText>
              </w:r>
            </w:del>
            <w:ins w:id="61" w:author="Rupi Singh" w:date="2021-03-23T17:06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31</w:t>
              </w:r>
            </w:ins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179F" w14:textId="7602CFBA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Report 14, Report of Accounts Outside the State Treasury, </w:t>
            </w:r>
            <w:del w:id="62" w:author="Ofurio, Moses" w:date="2021-04-06T08:02:00Z"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"http://www.dgs.ca.gov/dgs/ProgramsServices/Forms/FMC/search/resultsNumber.aspx?number=445" </w:delInstr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403B81">
                <w:rPr>
                  <w:rFonts w:ascii="Arial" w:eastAsia="Times New Roman" w:hAnsi="Arial" w:cs="Arial"/>
                  <w:color w:val="0066AA"/>
                  <w:szCs w:val="24"/>
                </w:rPr>
                <w:delText>STD. 445</w:delText>
              </w:r>
              <w:r w:rsidRPr="00996B63" w:rsidDel="00403B81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del>
            <w:ins w:id="63" w:author="Ofurio, Moses" w:date="2021-04-06T08:02:00Z">
              <w:r w:rsidR="00403B81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STD. 445</w:t>
              </w:r>
            </w:ins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ECF4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STO, Collateral Management Section; SCO, </w:t>
            </w:r>
            <w:del w:id="64" w:author="Rupi Singh" w:date="2021-03-23T17:08:00Z">
              <w:r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delText>DAR</w:delText>
              </w:r>
            </w:del>
            <w:ins w:id="65" w:author="Rupi Singh" w:date="2021-03-23T17:08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SARD</w:t>
              </w:r>
            </w:ins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1D56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20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7975</w:t>
              </w:r>
            </w:hyperlink>
          </w:p>
        </w:tc>
      </w:tr>
      <w:tr w:rsidR="00F73B60" w:rsidRPr="00996B63" w14:paraId="44F9DB24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1BC9" w14:textId="77777777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August </w:t>
            </w:r>
            <w:del w:id="66" w:author="Rupi Singh" w:date="2021-03-23T17:06:00Z">
              <w:r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20</w:delText>
              </w:r>
            </w:del>
            <w:ins w:id="67" w:author="Rupi Singh" w:date="2021-03-23T17:06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31</w:t>
              </w:r>
            </w:ins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DB43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Bank Statements for Accounts Outside the State Treasury with Balances as of June 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933F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STO, Collateral Management Section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C61B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21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19462,</w:t>
              </w:r>
            </w:hyperlink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br/>
            </w:r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br/>
            </w:r>
            <w:hyperlink r:id="rId22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19463</w:t>
              </w:r>
            </w:hyperlink>
          </w:p>
        </w:tc>
      </w:tr>
      <w:tr w:rsidR="00F73B60" w:rsidRPr="00996B63" w14:paraId="78D8F053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CC0B" w14:textId="77777777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August </w:t>
            </w:r>
            <w:del w:id="68" w:author="Rupi Singh" w:date="2021-03-23T17:06:00Z">
              <w:r w:rsidRPr="00996B63" w:rsidDel="00F740DE">
                <w:rPr>
                  <w:rFonts w:ascii="Arial" w:eastAsia="Times New Roman" w:hAnsi="Arial" w:cs="Arial"/>
                  <w:color w:val="000000"/>
                  <w:szCs w:val="24"/>
                </w:rPr>
                <w:delText>20</w:delText>
              </w:r>
            </w:del>
            <w:ins w:id="69" w:author="Rupi Singh" w:date="2021-03-23T17:06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31</w:t>
              </w:r>
            </w:ins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A547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Report 19, Statement of Capital Assets Group of Accounts and Report 22, Statement of Contingent Liabilities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621E" w14:textId="77777777" w:rsidR="00F73B60" w:rsidRPr="00996B63" w:rsidRDefault="00E8596A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23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SCO,</w:t>
              </w:r>
            </w:hyperlink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t> </w:t>
            </w:r>
            <w:ins w:id="70" w:author="Rupi Singh" w:date="2021-03-23T17:08:00Z">
              <w:r w:rsidR="00F73B60"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t xml:space="preserve"> </w:t>
              </w:r>
            </w:ins>
            <w:del w:id="71" w:author="Rupi Singh" w:date="2021-03-23T17:08:00Z">
              <w:r w:rsidR="00F73B60"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="00F73B60"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"https://sco.ca.gov/eo_contact.html" </w:delInstrText>
              </w:r>
              <w:r w:rsidR="00F73B60"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="00F73B60" w:rsidRPr="00996B63" w:rsidDel="00495E53">
                <w:rPr>
                  <w:rFonts w:ascii="Arial" w:eastAsia="Times New Roman" w:hAnsi="Arial" w:cs="Arial"/>
                  <w:color w:val="0066AA"/>
                  <w:szCs w:val="24"/>
                </w:rPr>
                <w:delText>DAR</w:delText>
              </w:r>
              <w:r w:rsidR="00F73B60"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del>
            <w:ins w:id="72" w:author="Rupi Singh" w:date="2021-03-23T17:08:00Z">
              <w:r w:rsidR="00F73B60"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SARD</w:t>
              </w:r>
            </w:ins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041E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24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7978,</w:t>
              </w:r>
            </w:hyperlink>
            <w:r w:rsidR="00F73B60" w:rsidRPr="00996B63">
              <w:rPr>
                <w:rFonts w:ascii="Arial" w:eastAsia="Times New Roman" w:hAnsi="Arial" w:cs="Arial"/>
                <w:color w:val="000000"/>
                <w:szCs w:val="24"/>
              </w:rPr>
              <w:t> </w:t>
            </w:r>
            <w:hyperlink r:id="rId25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7980</w:t>
              </w:r>
            </w:hyperlink>
          </w:p>
        </w:tc>
      </w:tr>
      <w:tr w:rsidR="00F73B60" w:rsidRPr="00996B63" w14:paraId="72ECC0BD" w14:textId="77777777" w:rsidTr="00B14994">
        <w:trPr>
          <w:ins w:id="73" w:author="Rupi Singh" w:date="2021-03-23T17:09:00Z"/>
        </w:trPr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A2E7" w14:textId="5393060F" w:rsidR="00F73B60" w:rsidRPr="00996B63" w:rsidRDefault="00F73B60" w:rsidP="00403B81">
            <w:pPr>
              <w:rPr>
                <w:ins w:id="74" w:author="Rupi Singh" w:date="2021-03-23T17:09:00Z"/>
                <w:rFonts w:ascii="Arial" w:eastAsia="Times New Roman" w:hAnsi="Arial" w:cs="Arial"/>
                <w:color w:val="000000"/>
                <w:szCs w:val="24"/>
              </w:rPr>
            </w:pPr>
            <w:ins w:id="75" w:author="Rupi Singh" w:date="2021-03-23T17:09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 xml:space="preserve">September </w:t>
              </w:r>
              <w:del w:id="76" w:author="Ofurio, Moses" w:date="2021-04-06T08:04:00Z">
                <w:r w:rsidRPr="00996B63" w:rsidDel="00403B81">
                  <w:rPr>
                    <w:rFonts w:ascii="Arial" w:eastAsia="Times New Roman" w:hAnsi="Arial" w:cs="Arial"/>
                    <w:color w:val="000000"/>
                    <w:szCs w:val="24"/>
                  </w:rPr>
                  <w:delText>15</w:delText>
                </w:r>
              </w:del>
            </w:ins>
            <w:ins w:id="77" w:author="Ofurio, Moses" w:date="2021-04-06T08:04:00Z">
              <w:r w:rsidR="00403B81">
                <w:rPr>
                  <w:rFonts w:ascii="Arial" w:eastAsia="Times New Roman" w:hAnsi="Arial" w:cs="Arial"/>
                  <w:color w:val="000000"/>
                  <w:szCs w:val="24"/>
                </w:rPr>
                <w:t>30</w:t>
              </w:r>
            </w:ins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5068" w14:textId="77777777" w:rsidR="00F73B60" w:rsidRPr="00996B63" w:rsidRDefault="00F73B60" w:rsidP="00B14994">
            <w:pPr>
              <w:rPr>
                <w:ins w:id="78" w:author="Rupi Singh" w:date="2021-03-23T17:09:00Z"/>
                <w:rFonts w:ascii="Arial" w:eastAsia="Times New Roman" w:hAnsi="Arial" w:cs="Arial"/>
                <w:color w:val="000000"/>
                <w:szCs w:val="24"/>
              </w:rPr>
            </w:pPr>
            <w:ins w:id="79" w:author="Rupi Singh" w:date="2021-03-23T17:10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Reporting Changes in Accruals- Subsequent Events</w:t>
              </w:r>
            </w:ins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937A" w14:textId="77777777" w:rsidR="00F73B60" w:rsidRPr="00996B63" w:rsidRDefault="00F73B60" w:rsidP="00B14994">
            <w:pPr>
              <w:rPr>
                <w:ins w:id="80" w:author="Rupi Singh" w:date="2021-03-23T17:09:00Z"/>
                <w:rFonts w:ascii="Arial" w:eastAsia="Times New Roman" w:hAnsi="Arial" w:cs="Arial"/>
                <w:color w:val="000000"/>
                <w:szCs w:val="24"/>
              </w:rPr>
            </w:pPr>
            <w:ins w:id="81" w:author="Rupi Singh" w:date="2021-03-23T17:10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SCO, SARD</w:t>
              </w:r>
            </w:ins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8629" w14:textId="77777777" w:rsidR="00F73B60" w:rsidRPr="00996B63" w:rsidRDefault="00F73B60" w:rsidP="00B14994">
            <w:pPr>
              <w:rPr>
                <w:ins w:id="82" w:author="Rupi Singh" w:date="2021-03-23T17:09:00Z"/>
                <w:rFonts w:ascii="Arial" w:eastAsia="Times New Roman" w:hAnsi="Arial" w:cs="Arial"/>
                <w:color w:val="000000"/>
                <w:szCs w:val="24"/>
              </w:rPr>
            </w:pPr>
            <w:ins w:id="83" w:author="Rupi Singh" w:date="2021-03-23T17:10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instrText xml:space="preserve"> HYPERLINK "https://www.dgs.ca.gov/Resources/SAM/TOC/7900" </w:instrText>
              </w:r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7981</w:t>
              </w:r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ins>
          </w:p>
        </w:tc>
      </w:tr>
      <w:tr w:rsidR="00F73B60" w:rsidRPr="00996B63" w14:paraId="3696200E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F796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September 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291B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Annual Late Payment Penalties Report on vendor payments for goods and services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D522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General Services, Procurement Division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81E0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26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8474.1</w:t>
              </w:r>
            </w:hyperlink>
          </w:p>
        </w:tc>
      </w:tr>
      <w:tr w:rsidR="00F73B60" w:rsidRPr="00996B63" w14:paraId="39CB1E12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7CF9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September 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25AA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Report of Office Revolving Fund Claims for Reimbursement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AFFF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Finance, Office of State Audits and Evaluations (</w:t>
            </w:r>
            <w:hyperlink r:id="rId27" w:history="1">
              <w:r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OSAE</w:t>
              </w:r>
            </w:hyperlink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76D2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28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8072</w:t>
              </w:r>
            </w:hyperlink>
          </w:p>
        </w:tc>
      </w:tr>
      <w:tr w:rsidR="00F73B60" w:rsidRPr="00996B63" w14:paraId="4012EE4B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7E54" w14:textId="46199B21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Before Nov</w:t>
            </w:r>
            <w:ins w:id="84" w:author="Ofurio, Moses" w:date="2021-04-06T08:05:00Z">
              <w:r w:rsidR="00807B6C">
                <w:rPr>
                  <w:rFonts w:ascii="Arial" w:eastAsia="Times New Roman" w:hAnsi="Arial" w:cs="Arial"/>
                  <w:color w:val="000000"/>
                  <w:szCs w:val="24"/>
                </w:rPr>
                <w:t>ember</w:t>
              </w:r>
            </w:ins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4051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Report and remit certain abandoned personal property (on hand as of June 30) of escaped, discharged, or paroled inmates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6187" w14:textId="77777777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SCO, </w:t>
            </w:r>
            <w:del w:id="85" w:author="Rupi Singh" w:date="2021-03-23T17:08:00Z">
              <w:r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delText>DAR</w:delText>
              </w:r>
            </w:del>
            <w:ins w:id="86" w:author="Rupi Singh" w:date="2021-03-23T17:08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SARD</w:t>
              </w:r>
            </w:ins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6CDB" w14:textId="259235D8" w:rsidR="00F73B60" w:rsidRPr="00996B63" w:rsidRDefault="00807B6C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ins w:id="87" w:author="Ofurio, Moses" w:date="2021-04-06T08:05:00Z">
              <w:r w:rsidRPr="00E72099">
                <w:rPr>
                  <w:rFonts w:ascii="Arial" w:hAnsi="Arial" w:cs="Arial"/>
                </w:rPr>
                <w:fldChar w:fldCharType="begin"/>
              </w:r>
              <w:r w:rsidRPr="00E72099">
                <w:rPr>
                  <w:rFonts w:ascii="Arial" w:hAnsi="Arial" w:cs="Arial"/>
                </w:rPr>
                <w:instrText xml:space="preserve"> HYPERLINK "https://www.dgs.ca.gov/Resources/SAM/TOC/19000" </w:instrText>
              </w:r>
              <w:r w:rsidRPr="00E72099">
                <w:rPr>
                  <w:rFonts w:ascii="Arial" w:hAnsi="Arial" w:cs="Arial"/>
                </w:rPr>
                <w:fldChar w:fldCharType="separate"/>
              </w:r>
              <w:r w:rsidRPr="00E72099">
                <w:rPr>
                  <w:rStyle w:val="Hyperlink"/>
                  <w:rFonts w:ascii="Arial" w:hAnsi="Arial" w:cs="Arial"/>
                </w:rPr>
                <w:t>19425.2</w:t>
              </w:r>
              <w:r w:rsidRPr="00E72099">
                <w:rPr>
                  <w:rFonts w:ascii="Arial" w:hAnsi="Arial" w:cs="Arial"/>
                </w:rPr>
                <w:fldChar w:fldCharType="end"/>
              </w:r>
            </w:ins>
            <w:del w:id="88" w:author="Ofurio, Moses" w:date="2021-04-06T08:05:00Z">
              <w:r w:rsidR="00F73B60" w:rsidRPr="00996B63" w:rsidDel="00807B6C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="00F73B60" w:rsidRPr="00996B63" w:rsidDel="00807B6C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"https://www.dgs.ca.gov/Resources/SAM/TOC/8400" </w:delInstrText>
              </w:r>
              <w:r w:rsidR="00F73B60" w:rsidRPr="00996B63" w:rsidDel="00807B6C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="00F73B60" w:rsidRPr="00996B63" w:rsidDel="00807B6C">
                <w:rPr>
                  <w:rFonts w:ascii="Arial" w:eastAsia="Times New Roman" w:hAnsi="Arial" w:cs="Arial"/>
                  <w:color w:val="0066AA"/>
                  <w:szCs w:val="24"/>
                </w:rPr>
                <w:delText>8422.116</w:delText>
              </w:r>
              <w:r w:rsidR="00F73B60" w:rsidRPr="00996B63" w:rsidDel="00807B6C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del>
          </w:p>
        </w:tc>
      </w:tr>
      <w:tr w:rsidR="00F73B60" w:rsidRPr="00996B63" w14:paraId="497FF932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79E8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Within 20 days of event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77C5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Submit Report of Independent Contractor(s) form, DE 542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AD22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Employment Development Department (</w:t>
            </w:r>
            <w:hyperlink r:id="rId29" w:history="1">
              <w:r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EDD</w:t>
              </w:r>
            </w:hyperlink>
            <w:ins w:id="89" w:author="Rupi Singh" w:date="2021-03-23T17:19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)</w:t>
              </w:r>
            </w:ins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F920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30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8422.116</w:t>
              </w:r>
            </w:hyperlink>
          </w:p>
        </w:tc>
      </w:tr>
      <w:tr w:rsidR="00F73B60" w:rsidRPr="00996B63" w14:paraId="1EE9CEB7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D253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90" w:author="Rupi Singh" w:date="2021-03-23T17:10:00Z"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Text>October 1</w:delText>
              </w:r>
            </w:del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87DA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91" w:author="Rupi Singh" w:date="2021-03-23T17:10:00Z"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Text>Reporting Changes in Accruals- Subsequent Events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9DE6" w14:textId="77777777" w:rsidR="00F73B60" w:rsidRPr="00996B63" w:rsidRDefault="00F73B60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92" w:author="Rupi Singh" w:date="2021-03-23T17:10:00Z"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Text xml:space="preserve">SCO, </w:delText>
              </w:r>
            </w:del>
            <w:del w:id="93" w:author="Rupi Singh" w:date="2021-03-23T17:08:00Z">
              <w:r w:rsidRPr="00996B63" w:rsidDel="00495E53">
                <w:rPr>
                  <w:rFonts w:ascii="Arial" w:eastAsia="Times New Roman" w:hAnsi="Arial" w:cs="Arial"/>
                  <w:color w:val="000000"/>
                  <w:szCs w:val="24"/>
                </w:rPr>
                <w:delText>DAR</w:delText>
              </w:r>
            </w:del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4304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94" w:author="Rupi Singh" w:date="2021-03-23T17:10:00Z"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"https://www.dgs.ca.gov/Resources/SAM/TOC/7900" </w:delInstr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B5435B">
                <w:rPr>
                  <w:rFonts w:ascii="Arial" w:eastAsia="Times New Roman" w:hAnsi="Arial" w:cs="Arial"/>
                  <w:color w:val="0066AA"/>
                  <w:szCs w:val="24"/>
                </w:rPr>
                <w:delText>7981</w:del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del>
          </w:p>
        </w:tc>
      </w:tr>
      <w:tr w:rsidR="00F73B60" w:rsidRPr="00996B63" w14:paraId="65E6BBEB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094B" w14:textId="25E0E24C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 xml:space="preserve">At the time of </w:t>
            </w:r>
            <w:del w:id="95" w:author="Ofurio, Moses" w:date="2021-04-06T08:06:00Z">
              <w:r w:rsidRPr="00996B63" w:rsidDel="00807B6C">
                <w:rPr>
                  <w:rFonts w:ascii="Arial" w:eastAsia="Times New Roman" w:hAnsi="Arial" w:cs="Arial"/>
                  <w:color w:val="000000"/>
                  <w:szCs w:val="24"/>
                </w:rPr>
                <w:delText>O</w:delText>
              </w:r>
            </w:del>
            <w:ins w:id="96" w:author="Ofurio, Moses" w:date="2021-04-06T08:06:00Z">
              <w:r w:rsidR="00807B6C">
                <w:rPr>
                  <w:rFonts w:ascii="Arial" w:eastAsia="Times New Roman" w:hAnsi="Arial" w:cs="Arial"/>
                  <w:color w:val="000000"/>
                  <w:szCs w:val="24"/>
                </w:rPr>
                <w:t>o</w:t>
              </w:r>
            </w:ins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ccurrence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2850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Report of Cash Shortage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4308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Finance, OSAE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45B2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31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8072</w:t>
              </w:r>
            </w:hyperlink>
          </w:p>
        </w:tc>
      </w:tr>
      <w:tr w:rsidR="00F73B60" w:rsidRPr="00996B63" w14:paraId="3E8DAF33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402C2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At least annually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A4E3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File Gasoline Tax Refund Claim, Form SCGR-1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A58F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SCO, Tax Administration Section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139F" w14:textId="3B056D14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97" w:author="Rupi Singh" w:date="2021-03-23T17:10:00Z"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"https://www.dgs.ca.gov/Resources/SAM/TOC/8700" </w:delInstr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B5435B">
                <w:rPr>
                  <w:rFonts w:ascii="Arial" w:eastAsia="Times New Roman" w:hAnsi="Arial" w:cs="Arial"/>
                  <w:color w:val="0066AA"/>
                  <w:szCs w:val="24"/>
                </w:rPr>
                <w:delText>8745.3</w:del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del>
            <w:ins w:id="98" w:author="Ofurio, Moses" w:date="2021-04-06T08:08:00Z">
              <w:r w:rsidR="00807B6C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="00807B6C">
                <w:rPr>
                  <w:rFonts w:ascii="Arial" w:eastAsia="Times New Roman" w:hAnsi="Arial" w:cs="Arial"/>
                  <w:color w:val="000000"/>
                  <w:szCs w:val="24"/>
                </w:rPr>
                <w:instrText xml:space="preserve"> HYPERLINK "https://www.dgs.ca.gov/Resources/SAM/TOC/8200/8297" </w:instrText>
              </w:r>
              <w:r w:rsidR="00807B6C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807B6C">
                <w:rPr>
                  <w:rStyle w:val="Hyperlink"/>
                  <w:rFonts w:ascii="Arial" w:eastAsia="Times New Roman" w:hAnsi="Arial" w:cs="Arial"/>
                  <w:szCs w:val="24"/>
                </w:rPr>
                <w:t>8297</w:t>
              </w:r>
              <w:r w:rsidR="00807B6C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ins>
          </w:p>
        </w:tc>
      </w:tr>
      <w:tr w:rsidR="00F73B60" w:rsidRPr="00996B63" w14:paraId="304F300D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1BDB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At least annually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2B7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File sales and use tax returns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7E5F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del w:id="99" w:author="Rupi Singh" w:date="2021-03-23T17:11:00Z"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Text>Board of Equalization (</w:del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"http://www.boe.ca.gov/" </w:delInstr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B5435B">
                <w:rPr>
                  <w:rFonts w:ascii="Arial" w:eastAsia="Times New Roman" w:hAnsi="Arial" w:cs="Arial"/>
                  <w:color w:val="0066AA"/>
                  <w:szCs w:val="24"/>
                </w:rPr>
                <w:delText>BOE</w:del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Text>)</w:delText>
              </w:r>
            </w:del>
            <w:ins w:id="100" w:author="Rupi Singh" w:date="2021-03-23T17:11:00Z">
              <w:r w:rsidRPr="00996B63">
                <w:rPr>
                  <w:rFonts w:ascii="Arial" w:eastAsia="Times New Roman" w:hAnsi="Arial" w:cs="Arial"/>
                  <w:color w:val="000000"/>
                  <w:szCs w:val="24"/>
                </w:rPr>
                <w:t>Department of Tax and Fee Administration (CDTFA)</w:t>
              </w:r>
            </w:ins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DED3" w14:textId="77777777" w:rsidR="00F73B60" w:rsidRPr="00996B63" w:rsidRDefault="00F73B60" w:rsidP="00B14994">
            <w:pPr>
              <w:rPr>
                <w:ins w:id="101" w:author="Rupi Singh" w:date="2021-03-23T17:10:00Z"/>
                <w:rFonts w:ascii="Arial" w:eastAsia="Times New Roman" w:hAnsi="Arial" w:cs="Arial"/>
                <w:color w:val="000000"/>
                <w:szCs w:val="24"/>
              </w:rPr>
            </w:pPr>
            <w:del w:id="102" w:author="Rupi Singh" w:date="2021-03-23T17:10:00Z"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"https://www.dgs.ca.gov/Resources/SAM/TOC/8700" </w:delInstr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B5435B">
                <w:rPr>
                  <w:rFonts w:ascii="Arial" w:eastAsia="Times New Roman" w:hAnsi="Arial" w:cs="Arial"/>
                  <w:color w:val="0066AA"/>
                  <w:szCs w:val="24"/>
                </w:rPr>
                <w:delText>8720</w:del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Text>, </w:del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delInstrText xml:space="preserve"> HYPERLINK "https://www.dgs.ca.gov/Resources/SAM/TOC/8700" </w:delInstr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Pr="00996B63" w:rsidDel="00B5435B">
                <w:rPr>
                  <w:rFonts w:ascii="Arial" w:eastAsia="Times New Roman" w:hAnsi="Arial" w:cs="Arial"/>
                  <w:color w:val="0066AA"/>
                  <w:szCs w:val="24"/>
                </w:rPr>
                <w:delText>8730</w:delText>
              </w:r>
              <w:r w:rsidRPr="00996B63" w:rsidDel="00B5435B"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del>
          </w:p>
          <w:p w14:paraId="4D4C1619" w14:textId="6F87E95D" w:rsidR="00F73B60" w:rsidRPr="00996B63" w:rsidRDefault="00807B6C" w:rsidP="00B14994">
            <w:pPr>
              <w:rPr>
                <w:ins w:id="103" w:author="Rupi Singh" w:date="2021-03-23T17:10:00Z"/>
                <w:rFonts w:ascii="Arial" w:eastAsia="Times New Roman" w:hAnsi="Arial" w:cs="Arial"/>
                <w:color w:val="000000"/>
                <w:szCs w:val="24"/>
              </w:rPr>
            </w:pPr>
            <w:ins w:id="104" w:author="Ofurio, Moses" w:date="2021-04-06T08:10:00Z">
              <w:r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>
                <w:rPr>
                  <w:rFonts w:ascii="Arial" w:eastAsia="Times New Roman" w:hAnsi="Arial" w:cs="Arial"/>
                  <w:color w:val="000000"/>
                  <w:szCs w:val="24"/>
                </w:rPr>
                <w:instrText xml:space="preserve"> HYPERLINK "https://www.dgs.ca.gov/Resources/SAM/TOC/8400" </w:instrText>
              </w:r>
              <w:r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="00F73B60" w:rsidRPr="00807B6C">
                <w:rPr>
                  <w:rStyle w:val="Hyperlink"/>
                  <w:rFonts w:ascii="Arial" w:eastAsia="Times New Roman" w:hAnsi="Arial" w:cs="Arial"/>
                  <w:szCs w:val="24"/>
                </w:rPr>
                <w:t>8482</w:t>
              </w:r>
              <w:r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ins>
          </w:p>
          <w:p w14:paraId="7AF8A7ED" w14:textId="6AB11A9D" w:rsidR="00F73B60" w:rsidRPr="00996B63" w:rsidRDefault="00807B6C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ins w:id="105" w:author="Ofurio, Moses" w:date="2021-04-06T08:10:00Z">
              <w:r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begin"/>
              </w:r>
              <w:r>
                <w:rPr>
                  <w:rFonts w:ascii="Arial" w:eastAsia="Times New Roman" w:hAnsi="Arial" w:cs="Arial"/>
                  <w:color w:val="000000"/>
                  <w:szCs w:val="24"/>
                </w:rPr>
                <w:instrText xml:space="preserve"> HYPERLINK "https://www.dgs.ca.gov/Resources/SAM/TOC/8400" </w:instrText>
              </w:r>
              <w:r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separate"/>
              </w:r>
              <w:r w:rsidR="00F73B60" w:rsidRPr="00807B6C">
                <w:rPr>
                  <w:rStyle w:val="Hyperlink"/>
                  <w:rFonts w:ascii="Arial" w:eastAsia="Times New Roman" w:hAnsi="Arial" w:cs="Arial"/>
                  <w:szCs w:val="24"/>
                </w:rPr>
                <w:t>8485</w:t>
              </w:r>
              <w:r>
                <w:rPr>
                  <w:rFonts w:ascii="Arial" w:eastAsia="Times New Roman" w:hAnsi="Arial" w:cs="Arial"/>
                  <w:color w:val="000000"/>
                  <w:szCs w:val="24"/>
                </w:rPr>
                <w:fldChar w:fldCharType="end"/>
              </w:r>
            </w:ins>
          </w:p>
        </w:tc>
      </w:tr>
      <w:tr w:rsidR="00F73B60" w:rsidRPr="00996B63" w14:paraId="4B5CBFB9" w14:textId="77777777" w:rsidTr="00CB0289">
        <w:tc>
          <w:tcPr>
            <w:tcW w:w="2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2D6D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At least quarterly if taxes are withheld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8C1B" w14:textId="77777777" w:rsidR="00F73B60" w:rsidRPr="00996B63" w:rsidRDefault="00F73B60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t>Resident and Nonresident Withholding Statement, FTB Form 592</w:t>
            </w:r>
            <w:r w:rsidRPr="00996B63">
              <w:rPr>
                <w:rFonts w:ascii="Arial" w:eastAsia="Times New Roman" w:hAnsi="Arial" w:cs="Arial"/>
                <w:color w:val="000000"/>
                <w:szCs w:val="24"/>
              </w:rPr>
              <w:br/>
              <w:t>Payment Voucher for Resident and Nonresident Withholding, FTB Form 592-V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DC06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32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FTB</w:t>
              </w:r>
            </w:hyperlink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A173" w14:textId="77777777" w:rsidR="00F73B60" w:rsidRPr="00996B63" w:rsidRDefault="00E8596A" w:rsidP="00B14994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hyperlink r:id="rId33" w:history="1">
              <w:r w:rsidR="00F73B60" w:rsidRPr="00996B63">
                <w:rPr>
                  <w:rFonts w:ascii="Arial" w:eastAsia="Times New Roman" w:hAnsi="Arial" w:cs="Arial"/>
                  <w:color w:val="0066AA"/>
                  <w:szCs w:val="24"/>
                </w:rPr>
                <w:t>8422.196</w:t>
              </w:r>
            </w:hyperlink>
          </w:p>
        </w:tc>
      </w:tr>
    </w:tbl>
    <w:p w14:paraId="4033FB4B" w14:textId="77777777" w:rsidR="00F73B60" w:rsidRPr="00996B63" w:rsidRDefault="00F73B60">
      <w:pPr>
        <w:rPr>
          <w:rFonts w:ascii="Arial" w:hAnsi="Arial" w:cs="Arial"/>
        </w:rPr>
      </w:pPr>
    </w:p>
    <w:p w14:paraId="253C32FB" w14:textId="77777777" w:rsidR="00F73B60" w:rsidRDefault="00F73B60"/>
    <w:p w14:paraId="6AD19E04" w14:textId="77777777" w:rsidR="00173ADF" w:rsidRPr="00865574" w:rsidRDefault="00173ADF" w:rsidP="00F73B60">
      <w:pPr>
        <w:pStyle w:val="BodyText"/>
        <w:rPr>
          <w:rFonts w:ascii="Arial" w:hAnsi="Arial" w:cs="Arial"/>
          <w:b/>
          <w:sz w:val="24"/>
          <w:szCs w:val="24"/>
        </w:rPr>
      </w:pPr>
    </w:p>
    <w:p w14:paraId="7C8BD4C0" w14:textId="77777777" w:rsidR="00173ADF" w:rsidRDefault="00173ADF"/>
    <w:p w14:paraId="03828A79" w14:textId="0F3F61FD" w:rsidR="00E8596A" w:rsidRDefault="00E8596A" w:rsidP="00EA55D6">
      <w:pPr>
        <w:rPr>
          <w:ins w:id="106" w:author="Ofurio, Moses" w:date="2021-06-02T20:12:00Z"/>
        </w:rPr>
      </w:pPr>
    </w:p>
    <w:p w14:paraId="297AFC28" w14:textId="77777777" w:rsidR="00E8596A" w:rsidRPr="00E8596A" w:rsidRDefault="00E8596A" w:rsidP="00E8596A">
      <w:pPr>
        <w:rPr>
          <w:ins w:id="107" w:author="Ofurio, Moses" w:date="2021-06-02T20:12:00Z"/>
        </w:rPr>
      </w:pPr>
    </w:p>
    <w:p w14:paraId="0D9EE39B" w14:textId="6E286079" w:rsidR="00E8596A" w:rsidRDefault="00E8596A" w:rsidP="00EA55D6">
      <w:pPr>
        <w:rPr>
          <w:ins w:id="108" w:author="Ofurio, Moses" w:date="2021-06-02T20:12:00Z"/>
        </w:rPr>
      </w:pPr>
    </w:p>
    <w:p w14:paraId="0E33DEA8" w14:textId="76F18DFF" w:rsidR="00056F8B" w:rsidRPr="00865574" w:rsidRDefault="00173ADF" w:rsidP="00EA55D6">
      <w:del w:id="109" w:author="Ofurio, Moses" w:date="2021-06-02T20:12:00Z">
        <w:r w:rsidRPr="00E8596A" w:rsidDel="00E8596A">
          <w:rPr>
            <w:rPrChange w:id="110" w:author="Ofurio, Moses" w:date="2021-06-02T20:12:00Z">
              <w:rPr/>
            </w:rPrChange>
          </w:rPr>
          <w:br w:type="page"/>
        </w:r>
      </w:del>
      <w:bookmarkStart w:id="111" w:name="_GoBack"/>
      <w:bookmarkEnd w:id="111"/>
    </w:p>
    <w:sectPr w:rsidR="00056F8B" w:rsidRPr="00865574" w:rsidSect="00F707AB">
      <w:headerReference w:type="default" r:id="rId34"/>
      <w:footerReference w:type="default" r:id="rId35"/>
      <w:pgSz w:w="12240" w:h="15840"/>
      <w:pgMar w:top="1440" w:right="1440" w:bottom="1440" w:left="1440" w:header="716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9476" w14:textId="77777777" w:rsidR="00B14994" w:rsidRDefault="00B14994">
      <w:r>
        <w:separator/>
      </w:r>
    </w:p>
  </w:endnote>
  <w:endnote w:type="continuationSeparator" w:id="0">
    <w:p w14:paraId="689D3753" w14:textId="77777777" w:rsidR="00B14994" w:rsidRDefault="00B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99E96" w14:textId="77777777" w:rsidR="00B14994" w:rsidRDefault="00B149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3430" w14:textId="77777777" w:rsidR="00B14994" w:rsidRDefault="00B14994">
      <w:r>
        <w:separator/>
      </w:r>
    </w:p>
  </w:footnote>
  <w:footnote w:type="continuationSeparator" w:id="0">
    <w:p w14:paraId="25B6ED62" w14:textId="77777777" w:rsidR="00B14994" w:rsidRDefault="00B1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D4C3" w14:textId="7796BA26" w:rsidR="00B14994" w:rsidRPr="00722A3E" w:rsidRDefault="00B14994" w:rsidP="00343157">
    <w:pPr>
      <w:pStyle w:val="Header"/>
      <w:jc w:val="center"/>
      <w:rPr>
        <w:rFonts w:ascii="Arial" w:hAnsi="Arial" w:cs="Arial"/>
        <w:b/>
        <w:sz w:val="24"/>
        <w:szCs w:val="24"/>
      </w:rPr>
    </w:pPr>
    <w:r w:rsidRPr="00722A3E">
      <w:rPr>
        <w:rFonts w:ascii="Arial" w:hAnsi="Arial" w:cs="Arial"/>
        <w:b/>
        <w:sz w:val="24"/>
        <w:szCs w:val="24"/>
      </w:rPr>
      <w:t>SAM – 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D8735FE"/>
    <w:multiLevelType w:val="multilevel"/>
    <w:tmpl w:val="19F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868"/>
    <w:multiLevelType w:val="multilevel"/>
    <w:tmpl w:val="7FC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5796F1F"/>
    <w:multiLevelType w:val="hybridMultilevel"/>
    <w:tmpl w:val="0A6C4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33184E8F"/>
    <w:multiLevelType w:val="multilevel"/>
    <w:tmpl w:val="F07078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129"/>
    <w:multiLevelType w:val="hybridMultilevel"/>
    <w:tmpl w:val="87CAA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E2875AD"/>
    <w:multiLevelType w:val="hybridMultilevel"/>
    <w:tmpl w:val="548032B2"/>
    <w:lvl w:ilvl="0" w:tplc="812E4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0" w15:restartNumberingAfterBreak="0">
    <w:nsid w:val="65C76288"/>
    <w:multiLevelType w:val="hybridMultilevel"/>
    <w:tmpl w:val="D466E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70E5902"/>
    <w:multiLevelType w:val="multilevel"/>
    <w:tmpl w:val="F2D8F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782B691A"/>
    <w:multiLevelType w:val="hybridMultilevel"/>
    <w:tmpl w:val="9A7067D2"/>
    <w:lvl w:ilvl="0" w:tplc="5C5825D8">
      <w:start w:val="1"/>
      <w:numFmt w:val="lowerLetter"/>
      <w:lvlText w:val="%1."/>
      <w:lvlJc w:val="left"/>
      <w:pPr>
        <w:ind w:left="659" w:hanging="360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3F4A998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9EACCB90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E482E46A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5596CE08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B6406872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3E44276C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DECCCAA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9DCC2168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14"/>
  </w:num>
  <w:num w:numId="5">
    <w:abstractNumId w:val="0"/>
  </w:num>
  <w:num w:numId="6">
    <w:abstractNumId w:val="16"/>
  </w:num>
  <w:num w:numId="7">
    <w:abstractNumId w:val="21"/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17"/>
  </w:num>
  <w:num w:numId="16">
    <w:abstractNumId w:val="15"/>
  </w:num>
  <w:num w:numId="17">
    <w:abstractNumId w:val="7"/>
  </w:num>
  <w:num w:numId="18">
    <w:abstractNumId w:val="13"/>
  </w:num>
  <w:num w:numId="19">
    <w:abstractNumId w:val="25"/>
  </w:num>
  <w:num w:numId="20">
    <w:abstractNumId w:val="22"/>
  </w:num>
  <w:num w:numId="21">
    <w:abstractNumId w:val="2"/>
  </w:num>
  <w:num w:numId="22">
    <w:abstractNumId w:val="3"/>
  </w:num>
  <w:num w:numId="23">
    <w:abstractNumId w:val="18"/>
  </w:num>
  <w:num w:numId="24">
    <w:abstractNumId w:val="12"/>
  </w:num>
  <w:num w:numId="25">
    <w:abstractNumId w:val="5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Ofurio, Moses">
    <w15:presenceInfo w15:providerId="AD" w15:userId="S-1-5-21-2018394313-652884422-1811762917-14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NbA0NzcAUhYmZko6SsGpxcWZ+XkgBUZmtQATm9LRLQAAAA=="/>
  </w:docVars>
  <w:rsids>
    <w:rsidRoot w:val="009540AC"/>
    <w:rsid w:val="000133BF"/>
    <w:rsid w:val="00037913"/>
    <w:rsid w:val="00056F8B"/>
    <w:rsid w:val="000B446B"/>
    <w:rsid w:val="001407DE"/>
    <w:rsid w:val="00173ADF"/>
    <w:rsid w:val="001A1981"/>
    <w:rsid w:val="001A3842"/>
    <w:rsid w:val="00272543"/>
    <w:rsid w:val="002C0B23"/>
    <w:rsid w:val="002C1F89"/>
    <w:rsid w:val="002E6D5A"/>
    <w:rsid w:val="002F32A0"/>
    <w:rsid w:val="00343157"/>
    <w:rsid w:val="00356A3B"/>
    <w:rsid w:val="003B7627"/>
    <w:rsid w:val="003D1275"/>
    <w:rsid w:val="003F3D10"/>
    <w:rsid w:val="00403B81"/>
    <w:rsid w:val="0049380B"/>
    <w:rsid w:val="004B378D"/>
    <w:rsid w:val="004E0DE4"/>
    <w:rsid w:val="004F5CD3"/>
    <w:rsid w:val="0053422F"/>
    <w:rsid w:val="00543A04"/>
    <w:rsid w:val="005A4B06"/>
    <w:rsid w:val="00636D70"/>
    <w:rsid w:val="00665D27"/>
    <w:rsid w:val="00676CAC"/>
    <w:rsid w:val="00680EA9"/>
    <w:rsid w:val="00693E57"/>
    <w:rsid w:val="006A28ED"/>
    <w:rsid w:val="0072157E"/>
    <w:rsid w:val="00722A3E"/>
    <w:rsid w:val="0075477F"/>
    <w:rsid w:val="007677A4"/>
    <w:rsid w:val="00807B6C"/>
    <w:rsid w:val="00820BB8"/>
    <w:rsid w:val="00865574"/>
    <w:rsid w:val="008D7971"/>
    <w:rsid w:val="008F1AF3"/>
    <w:rsid w:val="00934AB9"/>
    <w:rsid w:val="009540AC"/>
    <w:rsid w:val="00963767"/>
    <w:rsid w:val="00984BAE"/>
    <w:rsid w:val="00996B63"/>
    <w:rsid w:val="00997CE2"/>
    <w:rsid w:val="009F6C0F"/>
    <w:rsid w:val="00A431A4"/>
    <w:rsid w:val="00A73BC3"/>
    <w:rsid w:val="00AF4BD1"/>
    <w:rsid w:val="00B06329"/>
    <w:rsid w:val="00B14994"/>
    <w:rsid w:val="00C2312C"/>
    <w:rsid w:val="00C53078"/>
    <w:rsid w:val="00CB0289"/>
    <w:rsid w:val="00CB28D5"/>
    <w:rsid w:val="00D248DD"/>
    <w:rsid w:val="00DB0982"/>
    <w:rsid w:val="00DC2AA0"/>
    <w:rsid w:val="00E12662"/>
    <w:rsid w:val="00E8596A"/>
    <w:rsid w:val="00E91290"/>
    <w:rsid w:val="00E94851"/>
    <w:rsid w:val="00EA4A72"/>
    <w:rsid w:val="00EA55D6"/>
    <w:rsid w:val="00EC34E8"/>
    <w:rsid w:val="00F64ADC"/>
    <w:rsid w:val="00F707AB"/>
    <w:rsid w:val="00F73B60"/>
    <w:rsid w:val="00F82FBF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88F1E0"/>
  <w15:docId w15:val="{F86B3FE4-4980-40B6-832E-F476C0D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1"/>
    <w:qFormat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5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57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2543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nhideWhenUsed/>
    <w:rsid w:val="002725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C34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3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34E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E8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E8"/>
    <w:rPr>
      <w:rFonts w:ascii="Segoe UI" w:eastAsia="Calibri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2FBF"/>
    <w:rPr>
      <w:color w:val="800080" w:themeColor="followedHyperlink"/>
      <w:u w:val="single"/>
    </w:rPr>
  </w:style>
  <w:style w:type="table" w:styleId="TableGrid">
    <w:name w:val="Table Grid"/>
    <w:basedOn w:val="TableNormal"/>
    <w:rsid w:val="00680EA9"/>
    <w:pPr>
      <w:widowControl/>
      <w:autoSpaceDE/>
      <w:autoSpaceDN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5CD3"/>
    <w:rPr>
      <w:rFonts w:ascii="Arial" w:eastAsia="Arial" w:hAnsi="Arial" w:cs="Arial"/>
      <w:b/>
      <w:bCs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4F5CD3"/>
    <w:rPr>
      <w:b/>
      <w:bCs/>
    </w:rPr>
  </w:style>
  <w:style w:type="paragraph" w:styleId="NormalWeb">
    <w:name w:val="Normal (Web)"/>
    <w:basedOn w:val="Normal"/>
    <w:uiPriority w:val="99"/>
    <w:unhideWhenUsed/>
    <w:rsid w:val="004F5CD3"/>
    <w:pPr>
      <w:widowControl/>
      <w:autoSpaceDE/>
      <w:autoSpaceDN/>
      <w:spacing w:after="1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4F5CD3"/>
    <w:pPr>
      <w:widowControl/>
      <w:autoSpaceDE/>
      <w:autoSpaceDN/>
    </w:pPr>
    <w:rPr>
      <w:lang w:bidi="en-US"/>
    </w:rPr>
  </w:style>
  <w:style w:type="paragraph" w:styleId="Revision">
    <w:name w:val="Revision"/>
    <w:hidden/>
    <w:uiPriority w:val="99"/>
    <w:semiHidden/>
    <w:rsid w:val="004F5CD3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ca.gov/accounting/fscu/" TargetMode="External"/><Relationship Id="rId13" Type="http://schemas.openxmlformats.org/officeDocument/2006/relationships/hyperlink" Target="https://www.dgs.ca.gov/Resources/SAM/TOC/19000" TargetMode="External"/><Relationship Id="rId18" Type="http://schemas.openxmlformats.org/officeDocument/2006/relationships/hyperlink" Target="http://www.dof.ca.gov/accounting/fscu/" TargetMode="External"/><Relationship Id="rId26" Type="http://schemas.openxmlformats.org/officeDocument/2006/relationships/hyperlink" Target="https://www.dgs.ca.gov/Resources/SAM/TOC/84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gs.ca.gov/Resources/SAM/TOC/19000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dof.ca.gov/" TargetMode="External"/><Relationship Id="rId12" Type="http://schemas.openxmlformats.org/officeDocument/2006/relationships/hyperlink" Target="https://www.dgs.ca.gov/Resources/SAM/TOC/19000" TargetMode="External"/><Relationship Id="rId17" Type="http://schemas.openxmlformats.org/officeDocument/2006/relationships/hyperlink" Target="https://www.dgs.ca.gov/Resources/SAM/TOC/7900" TargetMode="External"/><Relationship Id="rId25" Type="http://schemas.openxmlformats.org/officeDocument/2006/relationships/hyperlink" Target="https://www.dgs.ca.gov/Resources/SAM/TOC/7900" TargetMode="External"/><Relationship Id="rId33" Type="http://schemas.openxmlformats.org/officeDocument/2006/relationships/hyperlink" Target="https://www.dgs.ca.gov/Resources/SAM/TOC/840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gs.ca.gov/Resources/SAM/TOC/7900" TargetMode="External"/><Relationship Id="rId20" Type="http://schemas.openxmlformats.org/officeDocument/2006/relationships/hyperlink" Target="https://www.dgs.ca.gov/Resources/SAM/TOC/7900" TargetMode="External"/><Relationship Id="rId29" Type="http://schemas.openxmlformats.org/officeDocument/2006/relationships/hyperlink" Target="http://www.edd.ca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asurer.ca.gov/" TargetMode="External"/><Relationship Id="rId24" Type="http://schemas.openxmlformats.org/officeDocument/2006/relationships/hyperlink" Target="https://www.dgs.ca.gov/Resources/SAM/TOC/7900" TargetMode="External"/><Relationship Id="rId32" Type="http://schemas.openxmlformats.org/officeDocument/2006/relationships/hyperlink" Target="https://www.ftb.ca.gov/index.shtml?disabled=true" TargetMode="External"/><Relationship Id="rId37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www.dgs.ca.gov/Resources/SAM/TOC/8000" TargetMode="External"/><Relationship Id="rId23" Type="http://schemas.openxmlformats.org/officeDocument/2006/relationships/hyperlink" Target="http://www.sco.ca.gov/" TargetMode="External"/><Relationship Id="rId28" Type="http://schemas.openxmlformats.org/officeDocument/2006/relationships/hyperlink" Target="https://www.dgs.ca.gov/Resources/SAM/TOC/8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dgs.ca.gov/Resources/SAM/TOC/8400" TargetMode="External"/><Relationship Id="rId19" Type="http://schemas.openxmlformats.org/officeDocument/2006/relationships/hyperlink" Target="https://www.dgs.ca.gov/Resources/SAM/TOC/7900" TargetMode="External"/><Relationship Id="rId31" Type="http://schemas.openxmlformats.org/officeDocument/2006/relationships/hyperlink" Target="https://www.dgs.ca.gov/Resources/SAM/TOC/8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tb.ca.gov/index.shtml?disabled=true" TargetMode="External"/><Relationship Id="rId14" Type="http://schemas.openxmlformats.org/officeDocument/2006/relationships/hyperlink" Target="https://www.dgs.ca.gov/Resources/SAM/TOC/8400" TargetMode="External"/><Relationship Id="rId22" Type="http://schemas.openxmlformats.org/officeDocument/2006/relationships/hyperlink" Target="https://www.dgs.ca.gov/Resources/SAM/TOC/19000" TargetMode="External"/><Relationship Id="rId27" Type="http://schemas.openxmlformats.org/officeDocument/2006/relationships/hyperlink" Target="http://www.dof.ca.gov/Programs/OSAE/Evaluations/" TargetMode="External"/><Relationship Id="rId30" Type="http://schemas.openxmlformats.org/officeDocument/2006/relationships/hyperlink" Target="https://www.dgs.ca.gov/Resources/SAM/TOC/840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7900-1.fmt</vt:lpstr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7900-1.fmt</dc:title>
  <dc:subject>Part 1 of formatted 7900</dc:subject>
  <dc:creator>Cathy Case</dc:creator>
  <cp:lastModifiedBy>Ofurio, Moses</cp:lastModifiedBy>
  <cp:revision>11</cp:revision>
  <dcterms:created xsi:type="dcterms:W3CDTF">2021-04-07T01:19:00Z</dcterms:created>
  <dcterms:modified xsi:type="dcterms:W3CDTF">2021-06-03T03:13:00Z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