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0425" w:rsidRPr="00CA0425" w:rsidRDefault="00CA0425">
      <w:pPr>
        <w:pStyle w:val="Heading3"/>
        <w:tabs>
          <w:tab w:val="left" w:pos="8820"/>
        </w:tabs>
        <w:spacing w:before="56"/>
        <w:ind w:left="0"/>
        <w:rPr>
          <w:rFonts w:ascii="Arial" w:hAnsi="Arial" w:cs="Arial"/>
          <w:sz w:val="24"/>
        </w:rPr>
        <w:pPrChange w:id="0" w:author="Chris Bradford" w:date="2020-07-31T09:33:00Z">
          <w:pPr>
            <w:pStyle w:val="Heading3"/>
            <w:tabs>
              <w:tab w:val="left" w:pos="8820"/>
            </w:tabs>
            <w:spacing w:before="56"/>
          </w:pPr>
        </w:pPrChange>
      </w:pPr>
      <w:r w:rsidRPr="00CA0425">
        <w:rPr>
          <w:rFonts w:ascii="Arial" w:hAnsi="Arial" w:cs="Arial"/>
          <w:sz w:val="24"/>
        </w:rPr>
        <w:t>PROPERTY</w:t>
      </w:r>
      <w:r w:rsidRPr="00CA0425">
        <w:rPr>
          <w:rFonts w:ascii="Arial" w:hAnsi="Arial" w:cs="Arial"/>
          <w:spacing w:val="-4"/>
          <w:sz w:val="24"/>
        </w:rPr>
        <w:t xml:space="preserve"> </w:t>
      </w:r>
      <w:r w:rsidRPr="00CA0425">
        <w:rPr>
          <w:rFonts w:ascii="Arial" w:hAnsi="Arial" w:cs="Arial"/>
          <w:sz w:val="24"/>
        </w:rPr>
        <w:t>RECONCILIATION</w:t>
      </w:r>
      <w:r w:rsidRPr="00CA0425">
        <w:rPr>
          <w:rFonts w:ascii="Arial" w:hAnsi="Arial" w:cs="Arial"/>
          <w:sz w:val="24"/>
        </w:rPr>
        <w:tab/>
        <w:t>7924</w:t>
      </w:r>
    </w:p>
    <w:p w:rsidR="00CA0425" w:rsidRPr="00CA0425" w:rsidRDefault="00CA0425">
      <w:pPr>
        <w:pStyle w:val="BodyText"/>
        <w:rPr>
          <w:rFonts w:ascii="Arial" w:hAnsi="Arial" w:cs="Arial"/>
          <w:sz w:val="24"/>
        </w:rPr>
        <w:pPrChange w:id="1" w:author="Chris Bradford" w:date="2020-07-31T09:33:00Z">
          <w:pPr>
            <w:pStyle w:val="BodyText"/>
            <w:ind w:left="300"/>
          </w:pPr>
        </w:pPrChange>
      </w:pPr>
      <w:r w:rsidRPr="00CA0425">
        <w:rPr>
          <w:rFonts w:ascii="Arial" w:hAnsi="Arial" w:cs="Arial"/>
          <w:sz w:val="24"/>
        </w:rPr>
        <w:t>(Revised</w:t>
      </w:r>
      <w:ins w:id="2" w:author="Chris Bradford" w:date="2020-07-31T09:51:00Z">
        <w:r w:rsidR="0014355B">
          <w:rPr>
            <w:rFonts w:ascii="Arial" w:hAnsi="Arial" w:cs="Arial"/>
            <w:sz w:val="24"/>
          </w:rPr>
          <w:t xml:space="preserve"> </w:t>
        </w:r>
      </w:ins>
      <w:del w:id="3" w:author="Chris Bradford" w:date="2020-07-31T09:32:00Z">
        <w:r w:rsidRPr="00CA0425" w:rsidDel="00A97666">
          <w:rPr>
            <w:rFonts w:ascii="Arial" w:hAnsi="Arial" w:cs="Arial"/>
            <w:sz w:val="24"/>
          </w:rPr>
          <w:delText xml:space="preserve"> 4/2015</w:delText>
        </w:r>
      </w:del>
      <w:ins w:id="4" w:author="Yang, Mailee" w:date="2020-10-22T08:19:00Z">
        <w:r w:rsidR="00714EFC">
          <w:rPr>
            <w:rFonts w:ascii="Arial" w:hAnsi="Arial" w:cs="Arial"/>
            <w:sz w:val="24"/>
          </w:rPr>
          <w:t>10</w:t>
        </w:r>
      </w:ins>
      <w:ins w:id="5" w:author="Chris Bradford" w:date="2020-07-31T09:32:00Z">
        <w:r w:rsidR="00A97666">
          <w:rPr>
            <w:rFonts w:ascii="Arial" w:hAnsi="Arial" w:cs="Arial"/>
            <w:sz w:val="24"/>
          </w:rPr>
          <w:t>/2020</w:t>
        </w:r>
      </w:ins>
      <w:r w:rsidRPr="00CA0425">
        <w:rPr>
          <w:rFonts w:ascii="Arial" w:hAnsi="Arial" w:cs="Arial"/>
          <w:sz w:val="24"/>
        </w:rPr>
        <w:t>)</w:t>
      </w:r>
    </w:p>
    <w:p w:rsidR="00CA0425" w:rsidRPr="00CA0425" w:rsidRDefault="00CA0425">
      <w:pPr>
        <w:pStyle w:val="BodyText"/>
        <w:spacing w:before="6"/>
        <w:rPr>
          <w:rFonts w:ascii="Arial" w:hAnsi="Arial" w:cs="Arial"/>
          <w:sz w:val="20"/>
        </w:rPr>
      </w:pPr>
    </w:p>
    <w:p w:rsidR="00CA0425" w:rsidRDefault="00DA4C5D">
      <w:pPr>
        <w:pStyle w:val="BodyText"/>
        <w:ind w:right="1127"/>
        <w:rPr>
          <w:ins w:id="6" w:author="Chris Bradford" w:date="2020-07-31T09:49:00Z"/>
          <w:rFonts w:ascii="Arial" w:hAnsi="Arial" w:cs="Arial"/>
          <w:sz w:val="24"/>
        </w:rPr>
        <w:pPrChange w:id="7" w:author="Chris Bradford" w:date="2020-07-31T09:33:00Z">
          <w:pPr>
            <w:pStyle w:val="BodyText"/>
            <w:ind w:left="300" w:right="1127"/>
          </w:pPr>
        </w:pPrChange>
      </w:pPr>
      <w:ins w:id="8" w:author="Chris Bradford" w:date="2020-07-31T09:44:00Z">
        <w:r>
          <w:rPr>
            <w:rFonts w:ascii="Arial" w:hAnsi="Arial" w:cs="Arial"/>
            <w:sz w:val="24"/>
          </w:rPr>
          <w:t>Agencies/</w:t>
        </w:r>
      </w:ins>
      <w:del w:id="9" w:author="Chris Bradford" w:date="2020-07-31T09:44:00Z">
        <w:r w:rsidR="00CA0425" w:rsidRPr="00CA0425" w:rsidDel="00DA4C5D">
          <w:rPr>
            <w:rFonts w:ascii="Arial" w:hAnsi="Arial" w:cs="Arial"/>
            <w:sz w:val="24"/>
          </w:rPr>
          <w:delText>D</w:delText>
        </w:r>
      </w:del>
      <w:ins w:id="10" w:author="Chris Bradford" w:date="2020-07-31T09:44:00Z">
        <w:r>
          <w:rPr>
            <w:rFonts w:ascii="Arial" w:hAnsi="Arial" w:cs="Arial"/>
            <w:sz w:val="24"/>
          </w:rPr>
          <w:t>d</w:t>
        </w:r>
      </w:ins>
      <w:r w:rsidR="00CA0425" w:rsidRPr="00CA0425">
        <w:rPr>
          <w:rFonts w:ascii="Arial" w:hAnsi="Arial" w:cs="Arial"/>
          <w:sz w:val="24"/>
        </w:rPr>
        <w:t xml:space="preserve">epartments will reconcile the acquisitions and dispositions of capitalized </w:t>
      </w:r>
      <w:ins w:id="11" w:author="Chris Bradford" w:date="2020-07-31T09:44:00Z">
        <w:r>
          <w:rPr>
            <w:rFonts w:ascii="Arial" w:hAnsi="Arial" w:cs="Arial"/>
            <w:sz w:val="24"/>
          </w:rPr>
          <w:t>assets/</w:t>
        </w:r>
      </w:ins>
      <w:r w:rsidR="00CA0425" w:rsidRPr="00CA0425">
        <w:rPr>
          <w:rFonts w:ascii="Arial" w:hAnsi="Arial" w:cs="Arial"/>
          <w:sz w:val="24"/>
        </w:rPr>
        <w:t>property with the amounts recorded in the property</w:t>
      </w:r>
      <w:ins w:id="12" w:author="Chris Bradford" w:date="2020-07-31T09:51:00Z">
        <w:r w:rsidR="0014355B">
          <w:rPr>
            <w:rFonts w:ascii="Arial" w:hAnsi="Arial" w:cs="Arial"/>
            <w:sz w:val="24"/>
          </w:rPr>
          <w:t xml:space="preserve"> </w:t>
        </w:r>
      </w:ins>
      <w:del w:id="13" w:author="Chris Bradford" w:date="2020-07-31T09:44:00Z">
        <w:r w:rsidR="00CA0425" w:rsidRPr="00CA0425" w:rsidDel="00DA4C5D">
          <w:rPr>
            <w:rFonts w:ascii="Arial" w:hAnsi="Arial" w:cs="Arial"/>
            <w:sz w:val="24"/>
          </w:rPr>
          <w:delText xml:space="preserve"> ledger</w:delText>
        </w:r>
      </w:del>
      <w:ins w:id="14" w:author="Chris Bradford" w:date="2020-07-31T09:44:00Z">
        <w:r>
          <w:rPr>
            <w:rFonts w:ascii="Arial" w:hAnsi="Arial" w:cs="Arial"/>
            <w:sz w:val="24"/>
          </w:rPr>
          <w:t>register</w:t>
        </w:r>
      </w:ins>
      <w:r w:rsidR="00CA0425" w:rsidRPr="00CA0425">
        <w:rPr>
          <w:rFonts w:ascii="Arial" w:hAnsi="Arial" w:cs="Arial"/>
          <w:sz w:val="24"/>
        </w:rPr>
        <w:t xml:space="preserve">. The reconciliation should be done monthly or at least quarterly, depending on the volume of transactions. See SAM section </w:t>
      </w:r>
      <w:r w:rsidR="00CA0425" w:rsidRPr="00CA0425">
        <w:rPr>
          <w:rFonts w:ascii="Arial" w:hAnsi="Arial" w:cs="Arial"/>
          <w:color w:val="0000FF"/>
          <w:sz w:val="24"/>
          <w:u w:val="single" w:color="0000FF"/>
        </w:rPr>
        <w:fldChar w:fldCharType="begin"/>
      </w:r>
      <w:ins w:id="15" w:author="Chris Bradford" w:date="2020-07-31T09:45:00Z">
        <w:r>
          <w:rPr>
            <w:rFonts w:ascii="Arial" w:hAnsi="Arial" w:cs="Arial"/>
            <w:color w:val="0000FF"/>
            <w:sz w:val="24"/>
            <w:u w:val="single" w:color="0000FF"/>
          </w:rPr>
          <w:instrText xml:space="preserve">HYPERLINK "http://www.sam.dgs.ca.gov/" \h </w:instrText>
        </w:r>
      </w:ins>
      <w:del w:id="16" w:author="Chris Bradford" w:date="2020-07-31T09:45:00Z">
        <w:r w:rsidR="00CA0425" w:rsidRPr="00CA0425" w:rsidDel="00DA4C5D">
          <w:rPr>
            <w:rFonts w:ascii="Arial" w:hAnsi="Arial" w:cs="Arial"/>
            <w:color w:val="0000FF"/>
            <w:sz w:val="24"/>
            <w:u w:val="single" w:color="0000FF"/>
          </w:rPr>
          <w:delInstrText xml:space="preserve"> HYPERLINK "http://www.sam.dgs.ca.gov/TOC/8600.aspx" \h </w:delInstrText>
        </w:r>
      </w:del>
      <w:r w:rsidR="00CA0425" w:rsidRPr="00CA0425">
        <w:rPr>
          <w:rFonts w:ascii="Arial" w:hAnsi="Arial" w:cs="Arial"/>
          <w:color w:val="0000FF"/>
          <w:sz w:val="24"/>
          <w:u w:val="single" w:color="0000FF"/>
        </w:rPr>
        <w:fldChar w:fldCharType="separate"/>
      </w:r>
      <w:del w:id="17" w:author="Chris Bradford" w:date="2020-07-31T09:45:00Z">
        <w:r w:rsidR="00CA0425" w:rsidRPr="00CA0425" w:rsidDel="00DA4C5D">
          <w:rPr>
            <w:rFonts w:ascii="Arial" w:hAnsi="Arial" w:cs="Arial"/>
            <w:color w:val="0000FF"/>
            <w:sz w:val="24"/>
            <w:u w:val="single" w:color="0000FF"/>
          </w:rPr>
          <w:delText>8650</w:delText>
        </w:r>
        <w:r w:rsidR="00CA0425" w:rsidRPr="00CA0425" w:rsidDel="00DA4C5D">
          <w:rPr>
            <w:rFonts w:ascii="Arial" w:hAnsi="Arial" w:cs="Arial"/>
            <w:sz w:val="24"/>
          </w:rPr>
          <w:delText xml:space="preserve">, </w:delText>
        </w:r>
      </w:del>
      <w:ins w:id="18" w:author="Chris Bradford" w:date="2020-07-31T09:45:00Z">
        <w:r>
          <w:rPr>
            <w:rFonts w:ascii="Arial" w:hAnsi="Arial" w:cs="Arial"/>
            <w:sz w:val="24"/>
          </w:rPr>
          <w:t xml:space="preserve">8650.4, </w:t>
        </w:r>
      </w:ins>
      <w:r w:rsidR="00CA0425" w:rsidRPr="00CA0425">
        <w:rPr>
          <w:rFonts w:ascii="Arial" w:hAnsi="Arial" w:cs="Arial"/>
          <w:sz w:val="24"/>
        </w:rPr>
        <w:fldChar w:fldCharType="end"/>
      </w:r>
      <w:r w:rsidR="00CA0425" w:rsidRPr="00CA0425">
        <w:rPr>
          <w:rFonts w:ascii="Arial" w:hAnsi="Arial" w:cs="Arial"/>
          <w:sz w:val="24"/>
        </w:rPr>
        <w:t xml:space="preserve">Accounting and </w:t>
      </w:r>
      <w:del w:id="19" w:author="Chris Bradford" w:date="2020-07-31T09:48:00Z">
        <w:r w:rsidR="00CA0425" w:rsidRPr="00CA0425" w:rsidDel="00DA4C5D">
          <w:rPr>
            <w:rFonts w:ascii="Arial" w:hAnsi="Arial" w:cs="Arial"/>
            <w:sz w:val="24"/>
          </w:rPr>
          <w:delText>Control of Property</w:delText>
        </w:r>
      </w:del>
      <w:ins w:id="20" w:author="Chris Bradford" w:date="2020-07-31T09:48:00Z">
        <w:r>
          <w:rPr>
            <w:rFonts w:ascii="Arial" w:hAnsi="Arial" w:cs="Arial"/>
            <w:sz w:val="24"/>
          </w:rPr>
          <w:t>Reconciling Capitalized Property Records</w:t>
        </w:r>
      </w:ins>
      <w:r w:rsidR="00CA0425" w:rsidRPr="00CA0425">
        <w:rPr>
          <w:rFonts w:ascii="Arial" w:hAnsi="Arial" w:cs="Arial"/>
          <w:sz w:val="24"/>
        </w:rPr>
        <w:t xml:space="preserve">. </w:t>
      </w:r>
      <w:ins w:id="21" w:author="Chris Bradford" w:date="2020-07-31T09:48:00Z">
        <w:r>
          <w:rPr>
            <w:rFonts w:ascii="Arial" w:hAnsi="Arial" w:cs="Arial"/>
            <w:sz w:val="24"/>
          </w:rPr>
          <w:t>Agencies/</w:t>
        </w:r>
      </w:ins>
      <w:del w:id="22" w:author="Chris Bradford" w:date="2020-07-31T09:48:00Z">
        <w:r w:rsidR="00CA0425" w:rsidRPr="00CA0425" w:rsidDel="00DA4C5D">
          <w:rPr>
            <w:rFonts w:ascii="Arial" w:hAnsi="Arial" w:cs="Arial"/>
            <w:sz w:val="24"/>
          </w:rPr>
          <w:delText>D</w:delText>
        </w:r>
      </w:del>
      <w:ins w:id="23" w:author="Chris Bradford" w:date="2020-07-31T09:48:00Z">
        <w:r>
          <w:rPr>
            <w:rFonts w:ascii="Arial" w:hAnsi="Arial" w:cs="Arial"/>
            <w:sz w:val="24"/>
          </w:rPr>
          <w:t>d</w:t>
        </w:r>
      </w:ins>
      <w:r w:rsidR="00CA0425" w:rsidRPr="00CA0425">
        <w:rPr>
          <w:rFonts w:ascii="Arial" w:hAnsi="Arial" w:cs="Arial"/>
          <w:sz w:val="24"/>
        </w:rPr>
        <w:t xml:space="preserve">epartments will perform a physical count of all capitalized and non-capitalized </w:t>
      </w:r>
      <w:ins w:id="24" w:author="Chris Bradford" w:date="2020-07-31T09:48:00Z">
        <w:r>
          <w:rPr>
            <w:rFonts w:ascii="Arial" w:hAnsi="Arial" w:cs="Arial"/>
            <w:sz w:val="24"/>
          </w:rPr>
          <w:t>assets/</w:t>
        </w:r>
      </w:ins>
      <w:r w:rsidR="00CA0425" w:rsidRPr="00CA0425">
        <w:rPr>
          <w:rFonts w:ascii="Arial" w:hAnsi="Arial" w:cs="Arial"/>
          <w:sz w:val="24"/>
        </w:rPr>
        <w:t xml:space="preserve">property and reconcile the count with accounting records at least once every three years. See SAM section </w:t>
      </w:r>
      <w:r w:rsidR="00CA0425" w:rsidRPr="00CA0425">
        <w:rPr>
          <w:rFonts w:ascii="Arial" w:hAnsi="Arial" w:cs="Arial"/>
          <w:color w:val="0000FF"/>
          <w:sz w:val="24"/>
          <w:u w:val="single" w:color="0000FF"/>
        </w:rPr>
        <w:fldChar w:fldCharType="begin"/>
      </w:r>
      <w:ins w:id="25" w:author="Chris Bradford" w:date="2020-07-31T09:49:00Z">
        <w:r>
          <w:rPr>
            <w:rFonts w:ascii="Arial" w:hAnsi="Arial" w:cs="Arial"/>
            <w:color w:val="0000FF"/>
            <w:sz w:val="24"/>
            <w:u w:val="single" w:color="0000FF"/>
          </w:rPr>
          <w:instrText xml:space="preserve">HYPERLINK "http://www.sam.dgs.ca.gov/" \h </w:instrText>
        </w:r>
      </w:ins>
      <w:del w:id="26" w:author="Chris Bradford" w:date="2020-07-31T09:49:00Z">
        <w:r w:rsidR="00CA0425" w:rsidRPr="00CA0425" w:rsidDel="00DA4C5D">
          <w:rPr>
            <w:rFonts w:ascii="Arial" w:hAnsi="Arial" w:cs="Arial"/>
            <w:color w:val="0000FF"/>
            <w:sz w:val="24"/>
            <w:u w:val="single" w:color="0000FF"/>
          </w:rPr>
          <w:delInstrText xml:space="preserve"> HYPERLINK "http://www.sam.dgs.ca.gov/TOC/8600.aspx" \h </w:delInstrText>
        </w:r>
      </w:del>
      <w:r w:rsidR="00CA0425" w:rsidRPr="00CA0425">
        <w:rPr>
          <w:rFonts w:ascii="Arial" w:hAnsi="Arial" w:cs="Arial"/>
          <w:color w:val="0000FF"/>
          <w:sz w:val="24"/>
          <w:u w:val="single" w:color="0000FF"/>
        </w:rPr>
        <w:fldChar w:fldCharType="separate"/>
      </w:r>
      <w:r w:rsidR="00CA0425" w:rsidRPr="00CA0425">
        <w:rPr>
          <w:rFonts w:ascii="Arial" w:hAnsi="Arial" w:cs="Arial"/>
          <w:color w:val="0000FF"/>
          <w:sz w:val="24"/>
          <w:u w:val="single" w:color="0000FF"/>
        </w:rPr>
        <w:t>8652</w:t>
      </w:r>
      <w:r w:rsidR="00CA0425" w:rsidRPr="00CA0425">
        <w:rPr>
          <w:rFonts w:ascii="Arial" w:hAnsi="Arial" w:cs="Arial"/>
          <w:sz w:val="24"/>
        </w:rPr>
        <w:t xml:space="preserve">, </w:t>
      </w:r>
      <w:r w:rsidR="00CA0425" w:rsidRPr="00CA0425">
        <w:rPr>
          <w:rFonts w:ascii="Arial" w:hAnsi="Arial" w:cs="Arial"/>
          <w:sz w:val="24"/>
        </w:rPr>
        <w:fldChar w:fldCharType="end"/>
      </w:r>
      <w:del w:id="27" w:author="Chris Bradford" w:date="2020-07-31T09:49:00Z">
        <w:r w:rsidR="00CA0425" w:rsidRPr="00CA0425" w:rsidDel="00DA4C5D">
          <w:rPr>
            <w:rFonts w:ascii="Arial" w:hAnsi="Arial" w:cs="Arial"/>
            <w:sz w:val="24"/>
          </w:rPr>
          <w:delText>Property Inventory</w:delText>
        </w:r>
      </w:del>
      <w:ins w:id="28" w:author="Chris Bradford" w:date="2020-07-31T09:49:00Z">
        <w:r>
          <w:rPr>
            <w:rFonts w:ascii="Arial" w:hAnsi="Arial" w:cs="Arial"/>
            <w:sz w:val="24"/>
          </w:rPr>
          <w:t>Inventorying Property</w:t>
        </w:r>
      </w:ins>
      <w:r w:rsidR="00CA0425" w:rsidRPr="00CA0425">
        <w:rPr>
          <w:rFonts w:ascii="Arial" w:hAnsi="Arial" w:cs="Arial"/>
          <w:sz w:val="24"/>
        </w:rPr>
        <w:t>.</w:t>
      </w:r>
    </w:p>
    <w:p w:rsidR="00DA4C5D" w:rsidRPr="00CA0425" w:rsidRDefault="00DA4C5D">
      <w:pPr>
        <w:pStyle w:val="BodyText"/>
        <w:ind w:right="1127"/>
        <w:rPr>
          <w:rFonts w:ascii="Arial" w:hAnsi="Arial" w:cs="Arial"/>
          <w:sz w:val="24"/>
        </w:rPr>
        <w:pPrChange w:id="29" w:author="Chris Bradford" w:date="2020-07-31T09:33:00Z">
          <w:pPr>
            <w:pStyle w:val="BodyText"/>
            <w:ind w:left="300" w:right="1127"/>
          </w:pPr>
        </w:pPrChange>
      </w:pPr>
    </w:p>
    <w:p w:rsidR="00CA0425" w:rsidRPr="00CA0425" w:rsidRDefault="00CA0425">
      <w:pPr>
        <w:pStyle w:val="BodyText"/>
        <w:spacing w:before="2"/>
        <w:ind w:right="1137"/>
        <w:rPr>
          <w:rFonts w:ascii="Arial" w:hAnsi="Arial" w:cs="Arial"/>
          <w:sz w:val="24"/>
        </w:rPr>
        <w:pPrChange w:id="30" w:author="Chris Bradford" w:date="2020-07-31T09:33:00Z">
          <w:pPr>
            <w:pStyle w:val="BodyText"/>
            <w:spacing w:before="2"/>
            <w:ind w:left="300" w:right="1137"/>
          </w:pPr>
        </w:pPrChange>
      </w:pPr>
      <w:r w:rsidRPr="00CA0425">
        <w:rPr>
          <w:rFonts w:ascii="Arial" w:hAnsi="Arial" w:cs="Arial"/>
          <w:sz w:val="24"/>
        </w:rPr>
        <w:t xml:space="preserve">In addition, </w:t>
      </w:r>
      <w:ins w:id="31" w:author="Chris Bradford" w:date="2020-07-31T09:49:00Z">
        <w:r w:rsidR="00DA4C5D">
          <w:rPr>
            <w:rFonts w:ascii="Arial" w:hAnsi="Arial" w:cs="Arial"/>
            <w:sz w:val="24"/>
          </w:rPr>
          <w:t>agencies/</w:t>
        </w:r>
      </w:ins>
      <w:r w:rsidRPr="00CA0425">
        <w:rPr>
          <w:rFonts w:ascii="Arial" w:hAnsi="Arial" w:cs="Arial"/>
          <w:sz w:val="24"/>
        </w:rPr>
        <w:t xml:space="preserve">departments will provide the Department of General Services with updated and reconciled records of its real property assets by July 1 of each year. See SAM section </w:t>
      </w:r>
      <w:r w:rsidRPr="00CA0425">
        <w:rPr>
          <w:rFonts w:ascii="Arial" w:hAnsi="Arial" w:cs="Arial"/>
          <w:color w:val="0000FF"/>
          <w:sz w:val="24"/>
          <w:u w:val="single" w:color="0000FF"/>
        </w:rPr>
        <w:fldChar w:fldCharType="begin"/>
      </w:r>
      <w:ins w:id="32" w:author="Chris Bradford" w:date="2020-07-31T09:50:00Z">
        <w:r w:rsidR="00DA4C5D">
          <w:rPr>
            <w:rFonts w:ascii="Arial" w:hAnsi="Arial" w:cs="Arial"/>
            <w:color w:val="0000FF"/>
            <w:sz w:val="24"/>
            <w:u w:val="single" w:color="0000FF"/>
          </w:rPr>
          <w:instrText xml:space="preserve">HYPERLINK "http://www.sam.dgs.ca.gov/" \h </w:instrText>
        </w:r>
      </w:ins>
      <w:del w:id="33" w:author="Chris Bradford" w:date="2020-07-31T09:50:00Z">
        <w:r w:rsidRPr="00CA0425" w:rsidDel="00DA4C5D">
          <w:rPr>
            <w:rFonts w:ascii="Arial" w:hAnsi="Arial" w:cs="Arial"/>
            <w:color w:val="0000FF"/>
            <w:sz w:val="24"/>
            <w:u w:val="single" w:color="0000FF"/>
          </w:rPr>
          <w:delInstrText xml:space="preserve"> HYPERLINK "http://www.sam.dgs.ca.gov/TOC/1300.aspx" \h </w:delInstrText>
        </w:r>
      </w:del>
      <w:r w:rsidRPr="00CA0425">
        <w:rPr>
          <w:rFonts w:ascii="Arial" w:hAnsi="Arial" w:cs="Arial"/>
          <w:color w:val="0000FF"/>
          <w:sz w:val="24"/>
          <w:u w:val="single" w:color="0000FF"/>
        </w:rPr>
        <w:fldChar w:fldCharType="separate"/>
      </w:r>
      <w:r w:rsidRPr="00CA0425">
        <w:rPr>
          <w:rFonts w:ascii="Arial" w:hAnsi="Arial" w:cs="Arial"/>
          <w:color w:val="0000FF"/>
          <w:sz w:val="24"/>
          <w:u w:val="single" w:color="0000FF"/>
        </w:rPr>
        <w:t>1310.7</w:t>
      </w:r>
      <w:r w:rsidRPr="00CA0425">
        <w:rPr>
          <w:rFonts w:ascii="Arial" w:hAnsi="Arial" w:cs="Arial"/>
          <w:sz w:val="24"/>
        </w:rPr>
        <w:t xml:space="preserve">, </w:t>
      </w:r>
      <w:r w:rsidRPr="00CA0425">
        <w:rPr>
          <w:rFonts w:ascii="Arial" w:hAnsi="Arial" w:cs="Arial"/>
          <w:sz w:val="24"/>
        </w:rPr>
        <w:fldChar w:fldCharType="end"/>
      </w:r>
      <w:r w:rsidRPr="00CA0425">
        <w:rPr>
          <w:rFonts w:ascii="Arial" w:hAnsi="Arial" w:cs="Arial"/>
          <w:sz w:val="24"/>
        </w:rPr>
        <w:t>Statewide Property Inventory.</w:t>
      </w:r>
    </w:p>
    <w:p w:rsidR="00CA0425" w:rsidRPr="00CA0425" w:rsidRDefault="00CA0425">
      <w:pPr>
        <w:pStyle w:val="BodyText"/>
        <w:spacing w:before="10"/>
        <w:rPr>
          <w:rFonts w:ascii="Arial" w:hAnsi="Arial" w:cs="Arial"/>
        </w:rPr>
      </w:pPr>
    </w:p>
    <w:p w:rsidR="00581C7E" w:rsidRPr="00CA0425" w:rsidRDefault="004C22F0">
      <w:pPr>
        <w:pStyle w:val="BodyText"/>
        <w:spacing w:before="1"/>
        <w:rPr>
          <w:rFonts w:ascii="Arial" w:hAnsi="Arial" w:cs="Arial"/>
          <w:sz w:val="24"/>
        </w:rPr>
        <w:pPrChange w:id="34" w:author="Chris Bradford" w:date="2020-07-31T09:33:00Z">
          <w:pPr>
            <w:pStyle w:val="BodyText"/>
            <w:spacing w:before="1"/>
            <w:ind w:left="300"/>
          </w:pPr>
        </w:pPrChange>
      </w:pPr>
      <w:ins w:id="35" w:author="Singh, Rupi" w:date="2020-08-12T17:19:00Z">
        <w:r w:rsidRPr="004C22F0">
          <w:rPr>
            <w:rFonts w:ascii="Arial" w:eastAsia="Arial" w:hAnsi="Arial" w:cs="Arial"/>
            <w:noProof/>
            <w:sz w:val="24"/>
            <w:szCs w:val="24"/>
            <w:lang w:bidi="ar-SA"/>
          </w:rPr>
          <mc:AlternateContent>
            <mc:Choice Requires="wps">
              <w:drawing>
                <wp:anchor distT="45720" distB="45720" distL="114300" distR="114300" simplePos="0" relativeHeight="251659264" behindDoc="0" locked="0" layoutInCell="1" allowOverlap="1" wp14:anchorId="0FEB4599" wp14:editId="4FD9AE9C">
                  <wp:simplePos x="0" y="0"/>
                  <wp:positionH relativeFrom="margin">
                    <wp:posOffset>5361940</wp:posOffset>
                  </wp:positionH>
                  <wp:positionV relativeFrom="paragraph">
                    <wp:posOffset>3871595</wp:posOffset>
                  </wp:positionV>
                  <wp:extent cx="1183005" cy="497205"/>
                  <wp:effectExtent l="0" t="0" r="0" b="0"/>
                  <wp:wrapSquare wrapText="bothSides"/>
                  <wp:docPr id="217" name="Text Box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183005" cy="4972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C22F0" w:rsidRDefault="004C22F0" w:rsidP="004C22F0">
                              <w:pPr>
                                <w:rPr>
                                  <w:rFonts w:ascii="Lucida Handwriting" w:hAnsi="Lucida Handwriting"/>
                                </w:rPr>
                              </w:pPr>
                              <w:r>
                                <w:rPr>
                                  <w:rFonts w:ascii="Lucida Handwriting" w:hAnsi="Lucida Handwriting"/>
                                </w:rPr>
                                <w:t>RS 8/12/20</w:t>
                              </w:r>
                            </w:p>
                            <w:p w:rsidR="00275226" w:rsidRPr="00EB2980" w:rsidRDefault="00275226" w:rsidP="004C22F0">
                              <w:pPr>
                                <w:rPr>
                                  <w:rFonts w:ascii="Lucida Handwriting" w:hAnsi="Lucida Handwriting"/>
                                </w:rPr>
                              </w:pPr>
                              <w:r>
                                <w:rPr>
                                  <w:rFonts w:ascii="Lucida Handwriting" w:hAnsi="Lucida Handwriting"/>
                                </w:rPr>
                                <w:t>CB 10/25/20</w:t>
                              </w:r>
                              <w:bookmarkStart w:id="36" w:name="_GoBack"/>
                              <w:bookmarkEnd w:id="36"/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0FEB4599"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6" type="#_x0000_t202" style="position:absolute;margin-left:422.2pt;margin-top:304.85pt;width:93.15pt;height:39.1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" stroked="f">
                  <v:textbox>
                    <w:txbxContent>
                      <w:p w:rsidR="004C22F0" w:rsidRDefault="004C22F0" w:rsidP="004C22F0">
                        <w:pPr>
                          <w:rPr>
                            <w:rFonts w:ascii="Lucida Handwriting" w:hAnsi="Lucida Handwriting"/>
                          </w:rPr>
                        </w:pPr>
                        <w:r>
                          <w:rPr>
                            <w:rFonts w:ascii="Lucida Handwriting" w:hAnsi="Lucida Handwriting"/>
                          </w:rPr>
                          <w:t>RS 8/12/20</w:t>
                        </w:r>
                      </w:p>
                      <w:p w:rsidR="00275226" w:rsidRPr="00EB2980" w:rsidRDefault="00275226" w:rsidP="004C22F0">
                        <w:pPr>
                          <w:rPr>
                            <w:rFonts w:ascii="Lucida Handwriting" w:hAnsi="Lucida Handwriting"/>
                          </w:rPr>
                        </w:pPr>
                        <w:r>
                          <w:rPr>
                            <w:rFonts w:ascii="Lucida Handwriting" w:hAnsi="Lucida Handwriting"/>
                          </w:rPr>
                          <w:t>CB 10/25/20</w:t>
                        </w:r>
                        <w:bookmarkStart w:id="37" w:name="_GoBack"/>
                        <w:bookmarkEnd w:id="37"/>
                      </w:p>
                    </w:txbxContent>
                  </v:textbox>
                  <w10:wrap type="square" anchorx="margin"/>
                </v:shape>
              </w:pict>
            </mc:Fallback>
          </mc:AlternateContent>
        </w:r>
      </w:ins>
      <w:r w:rsidR="00CA0425" w:rsidRPr="00CA0425">
        <w:rPr>
          <w:rFonts w:ascii="Arial" w:hAnsi="Arial" w:cs="Arial"/>
          <w:sz w:val="24"/>
        </w:rPr>
        <w:t xml:space="preserve">Refer to SAM Chapter </w:t>
      </w:r>
      <w:r w:rsidR="00CA0425" w:rsidRPr="00CA0425">
        <w:rPr>
          <w:rFonts w:ascii="Arial" w:hAnsi="Arial" w:cs="Arial"/>
          <w:color w:val="0000FF"/>
          <w:sz w:val="24"/>
          <w:u w:val="single" w:color="0000FF"/>
        </w:rPr>
        <w:fldChar w:fldCharType="begin"/>
      </w:r>
      <w:ins w:id="38" w:author="Chris Bradford" w:date="2020-07-31T09:50:00Z">
        <w:r w:rsidR="00DA4C5D">
          <w:rPr>
            <w:rFonts w:ascii="Arial" w:hAnsi="Arial" w:cs="Arial"/>
            <w:color w:val="0000FF"/>
            <w:sz w:val="24"/>
            <w:u w:val="single" w:color="0000FF"/>
          </w:rPr>
          <w:instrText xml:space="preserve">HYPERLINK "http://www.sam.dgs.ca.gov/" \h </w:instrText>
        </w:r>
      </w:ins>
      <w:del w:id="39" w:author="Chris Bradford" w:date="2020-07-31T09:50:00Z">
        <w:r w:rsidR="00CA0425" w:rsidRPr="00CA0425" w:rsidDel="00DA4C5D">
          <w:rPr>
            <w:rFonts w:ascii="Arial" w:hAnsi="Arial" w:cs="Arial"/>
            <w:color w:val="0000FF"/>
            <w:sz w:val="24"/>
            <w:u w:val="single" w:color="0000FF"/>
          </w:rPr>
          <w:delInstrText xml:space="preserve"> HYPERLINK "http://www.sam.dgs.ca.gov/TOC/8600.aspx" \h </w:delInstrText>
        </w:r>
      </w:del>
      <w:r w:rsidR="00CA0425" w:rsidRPr="00CA0425">
        <w:rPr>
          <w:rFonts w:ascii="Arial" w:hAnsi="Arial" w:cs="Arial"/>
          <w:color w:val="0000FF"/>
          <w:sz w:val="24"/>
          <w:u w:val="single" w:color="0000FF"/>
        </w:rPr>
        <w:fldChar w:fldCharType="separate"/>
      </w:r>
      <w:r w:rsidR="00CA0425" w:rsidRPr="00CA0425">
        <w:rPr>
          <w:rFonts w:ascii="Arial" w:hAnsi="Arial" w:cs="Arial"/>
          <w:color w:val="0000FF"/>
          <w:sz w:val="24"/>
          <w:u w:val="single" w:color="0000FF"/>
        </w:rPr>
        <w:t>8600</w:t>
      </w:r>
      <w:r w:rsidR="00CA0425" w:rsidRPr="00CA0425">
        <w:rPr>
          <w:rFonts w:ascii="Arial" w:hAnsi="Arial" w:cs="Arial"/>
          <w:color w:val="0000FF"/>
          <w:sz w:val="24"/>
        </w:rPr>
        <w:t xml:space="preserve"> </w:t>
      </w:r>
      <w:r w:rsidR="00CA0425" w:rsidRPr="00CA0425">
        <w:rPr>
          <w:rFonts w:ascii="Arial" w:hAnsi="Arial" w:cs="Arial"/>
          <w:color w:val="0000FF"/>
          <w:sz w:val="24"/>
        </w:rPr>
        <w:fldChar w:fldCharType="end"/>
      </w:r>
      <w:r w:rsidR="00CA0425" w:rsidRPr="00CA0425">
        <w:rPr>
          <w:rFonts w:ascii="Arial" w:hAnsi="Arial" w:cs="Arial"/>
          <w:sz w:val="24"/>
        </w:rPr>
        <w:t>for detailed information regarding property accounting.</w:t>
      </w:r>
    </w:p>
    <w:sectPr w:rsidR="00581C7E" w:rsidRPr="00CA0425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3429" w:rsidRDefault="00DE3429" w:rsidP="00CA0425">
      <w:r>
        <w:separator/>
      </w:r>
    </w:p>
  </w:endnote>
  <w:endnote w:type="continuationSeparator" w:id="0">
    <w:p w:rsidR="00DE3429" w:rsidRDefault="00DE3429" w:rsidP="00CA04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3429" w:rsidRDefault="00DE3429" w:rsidP="00CA0425">
      <w:r>
        <w:separator/>
      </w:r>
    </w:p>
  </w:footnote>
  <w:footnote w:type="continuationSeparator" w:id="0">
    <w:p w:rsidR="00DE3429" w:rsidRDefault="00DE3429" w:rsidP="00CA04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0425" w:rsidRPr="00CA0425" w:rsidRDefault="00CA0425" w:rsidP="00CA0425">
    <w:pPr>
      <w:pStyle w:val="Header"/>
      <w:jc w:val="center"/>
      <w:rPr>
        <w:rFonts w:ascii="Arial" w:hAnsi="Arial" w:cs="Arial"/>
        <w:b/>
        <w:sz w:val="24"/>
      </w:rPr>
    </w:pPr>
    <w:r w:rsidRPr="00CA0425">
      <w:rPr>
        <w:rFonts w:ascii="Arial" w:hAnsi="Arial" w:cs="Arial"/>
        <w:b/>
        <w:sz w:val="24"/>
      </w:rPr>
      <w:t>SAM – RECONCILIATIONS AND REPORTS</w:t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Chris Bradford">
    <w15:presenceInfo w15:providerId="None" w15:userId="Chris Bradford"/>
  </w15:person>
  <w15:person w15:author="Yang, Mailee">
    <w15:presenceInfo w15:providerId="None" w15:userId="Yang, Mailee"/>
  </w15:person>
  <w15:person w15:author="Singh, Rupi">
    <w15:presenceInfo w15:providerId="None" w15:userId="Singh, Rup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TQ3NTa1MDIyNTexMLFQ0lEKTi0uzszPAykwqgUAIqS0/CwAAAA="/>
  </w:docVars>
  <w:rsids>
    <w:rsidRoot w:val="00CA0425"/>
    <w:rsid w:val="0014355B"/>
    <w:rsid w:val="00202ECF"/>
    <w:rsid w:val="00275226"/>
    <w:rsid w:val="004C22F0"/>
    <w:rsid w:val="00581C7E"/>
    <w:rsid w:val="00692D28"/>
    <w:rsid w:val="006C266D"/>
    <w:rsid w:val="00714EFC"/>
    <w:rsid w:val="00843D4F"/>
    <w:rsid w:val="00A97666"/>
    <w:rsid w:val="00CA0425"/>
    <w:rsid w:val="00DA4C5D"/>
    <w:rsid w:val="00DE3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357DE02C"/>
  <w15:chartTrackingRefBased/>
  <w15:docId w15:val="{6254D7FF-2126-45E9-958F-B8C50398D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CA042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en-US"/>
    </w:rPr>
  </w:style>
  <w:style w:type="paragraph" w:styleId="Heading3">
    <w:name w:val="heading 3"/>
    <w:basedOn w:val="Normal"/>
    <w:link w:val="Heading3Char"/>
    <w:uiPriority w:val="1"/>
    <w:qFormat/>
    <w:rsid w:val="00CA0425"/>
    <w:pPr>
      <w:ind w:left="299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1"/>
    <w:rsid w:val="00CA0425"/>
    <w:rPr>
      <w:rFonts w:ascii="Calibri" w:eastAsia="Calibri" w:hAnsi="Calibri" w:cs="Calibri"/>
      <w:b/>
      <w:bCs/>
      <w:lang w:bidi="en-US"/>
    </w:rPr>
  </w:style>
  <w:style w:type="paragraph" w:styleId="BodyText">
    <w:name w:val="Body Text"/>
    <w:basedOn w:val="Normal"/>
    <w:link w:val="BodyTextChar"/>
    <w:uiPriority w:val="1"/>
    <w:qFormat/>
    <w:rsid w:val="00CA0425"/>
  </w:style>
  <w:style w:type="character" w:customStyle="1" w:styleId="BodyTextChar">
    <w:name w:val="Body Text Char"/>
    <w:basedOn w:val="DefaultParagraphFont"/>
    <w:link w:val="BodyText"/>
    <w:uiPriority w:val="1"/>
    <w:rsid w:val="00CA0425"/>
    <w:rPr>
      <w:rFonts w:ascii="Calibri" w:eastAsia="Calibri" w:hAnsi="Calibri" w:cs="Calibri"/>
      <w:lang w:bidi="en-US"/>
    </w:rPr>
  </w:style>
  <w:style w:type="paragraph" w:styleId="Header">
    <w:name w:val="header"/>
    <w:basedOn w:val="Normal"/>
    <w:link w:val="HeaderChar"/>
    <w:uiPriority w:val="99"/>
    <w:unhideWhenUsed/>
    <w:rsid w:val="00CA042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A0425"/>
    <w:rPr>
      <w:rFonts w:ascii="Calibri" w:eastAsia="Calibri" w:hAnsi="Calibri" w:cs="Calibri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CA042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A0425"/>
    <w:rPr>
      <w:rFonts w:ascii="Calibri" w:eastAsia="Calibri" w:hAnsi="Calibri" w:cs="Calibri"/>
      <w:lang w:bidi="en-US"/>
    </w:rPr>
  </w:style>
  <w:style w:type="character" w:styleId="Hyperlink">
    <w:name w:val="Hyperlink"/>
    <w:basedOn w:val="DefaultParagraphFont"/>
    <w:uiPriority w:val="99"/>
    <w:unhideWhenUsed/>
    <w:rsid w:val="00A97666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97666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4EF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4EFC"/>
    <w:rPr>
      <w:rFonts w:ascii="Segoe UI" w:eastAsia="Calibri" w:hAnsi="Segoe UI" w:cs="Segoe UI"/>
      <w:sz w:val="18"/>
      <w:szCs w:val="18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Bradford</dc:creator>
  <cp:keywords/>
  <dc:description/>
  <cp:lastModifiedBy>Bradford, Christopher</cp:lastModifiedBy>
  <cp:revision>5</cp:revision>
  <dcterms:created xsi:type="dcterms:W3CDTF">2020-08-13T00:54:00Z</dcterms:created>
  <dcterms:modified xsi:type="dcterms:W3CDTF">2020-10-25T19:31:00Z</dcterms:modified>
</cp:coreProperties>
</file>