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6B174" w14:textId="45495FFE" w:rsidR="00865574" w:rsidRPr="00865574" w:rsidRDefault="00693E57" w:rsidP="00865574">
      <w:pPr>
        <w:pStyle w:val="BodyText"/>
        <w:tabs>
          <w:tab w:val="right" w:pos="9180"/>
        </w:tabs>
        <w:rPr>
          <w:rFonts w:ascii="Arial" w:hAnsi="Arial" w:cs="Arial"/>
          <w:b/>
          <w:spacing w:val="-1"/>
          <w:sz w:val="24"/>
          <w:szCs w:val="24"/>
        </w:rPr>
      </w:pPr>
      <w:r w:rsidRPr="00865574">
        <w:rPr>
          <w:rFonts w:ascii="Arial" w:hAnsi="Arial" w:cs="Arial"/>
          <w:b/>
          <w:sz w:val="24"/>
          <w:szCs w:val="24"/>
        </w:rPr>
        <w:t xml:space="preserve">RECONCILIATION OF </w:t>
      </w:r>
      <w:ins w:id="0" w:author="Ofurio, Moses" w:date="2021-04-06T07:49:00Z">
        <w:r w:rsidR="00FE7C6C">
          <w:rPr>
            <w:rFonts w:ascii="Arial" w:hAnsi="Arial" w:cs="Arial"/>
            <w:b/>
            <w:sz w:val="24"/>
            <w:szCs w:val="24"/>
          </w:rPr>
          <w:t>AGENCY</w:t>
        </w:r>
      </w:ins>
      <w:ins w:id="1" w:author="Singh, Rupi" w:date="2021-04-06T18:08:00Z">
        <w:r w:rsidR="0053422F">
          <w:rPr>
            <w:rFonts w:ascii="Arial" w:hAnsi="Arial" w:cs="Arial"/>
            <w:b/>
            <w:sz w:val="24"/>
            <w:szCs w:val="24"/>
          </w:rPr>
          <w:t>/</w:t>
        </w:r>
      </w:ins>
      <w:r w:rsidRPr="00865574">
        <w:rPr>
          <w:rFonts w:ascii="Arial" w:hAnsi="Arial" w:cs="Arial"/>
          <w:b/>
          <w:sz w:val="24"/>
          <w:szCs w:val="24"/>
        </w:rPr>
        <w:t>DEPARTMENT’S</w:t>
      </w:r>
      <w:r w:rsidRPr="00865574">
        <w:rPr>
          <w:rFonts w:ascii="Arial" w:hAnsi="Arial" w:cs="Arial"/>
          <w:b/>
          <w:spacing w:val="-9"/>
          <w:sz w:val="24"/>
          <w:szCs w:val="24"/>
        </w:rPr>
        <w:t xml:space="preserve"> </w:t>
      </w:r>
      <w:r w:rsidRPr="00865574">
        <w:rPr>
          <w:rFonts w:ascii="Arial" w:hAnsi="Arial" w:cs="Arial"/>
          <w:b/>
          <w:sz w:val="24"/>
          <w:szCs w:val="24"/>
        </w:rPr>
        <w:t>ACCOUNT</w:t>
      </w:r>
      <w:r w:rsidRPr="00865574">
        <w:rPr>
          <w:rFonts w:ascii="Arial" w:hAnsi="Arial" w:cs="Arial"/>
          <w:b/>
          <w:spacing w:val="-3"/>
          <w:sz w:val="24"/>
          <w:szCs w:val="24"/>
        </w:rPr>
        <w:t xml:space="preserve"> </w:t>
      </w:r>
      <w:r w:rsidRPr="00865574">
        <w:rPr>
          <w:rFonts w:ascii="Arial" w:hAnsi="Arial" w:cs="Arial"/>
          <w:b/>
          <w:sz w:val="24"/>
          <w:szCs w:val="24"/>
        </w:rPr>
        <w:t>BALANCES</w:t>
      </w:r>
      <w:r w:rsidR="00865574">
        <w:rPr>
          <w:rFonts w:ascii="Arial" w:hAnsi="Arial" w:cs="Arial"/>
          <w:b/>
          <w:sz w:val="24"/>
          <w:szCs w:val="24"/>
        </w:rPr>
        <w:tab/>
      </w:r>
      <w:r w:rsidRPr="008F1AF3">
        <w:rPr>
          <w:rFonts w:ascii="Arial" w:hAnsi="Arial" w:cs="Arial"/>
          <w:b/>
          <w:spacing w:val="-1"/>
          <w:sz w:val="24"/>
          <w:szCs w:val="24"/>
        </w:rPr>
        <w:t>7921</w:t>
      </w:r>
      <w:r w:rsidRPr="00865574">
        <w:rPr>
          <w:rFonts w:ascii="Arial" w:hAnsi="Arial" w:cs="Arial"/>
          <w:b/>
          <w:spacing w:val="-1"/>
          <w:sz w:val="24"/>
          <w:szCs w:val="24"/>
        </w:rPr>
        <w:t xml:space="preserve"> </w:t>
      </w:r>
    </w:p>
    <w:p w14:paraId="0C927E91" w14:textId="316B7C32" w:rsidR="009540AC" w:rsidRPr="00865574" w:rsidDel="008F1AF3" w:rsidRDefault="00693E57" w:rsidP="00865574">
      <w:pPr>
        <w:pStyle w:val="BodyText"/>
        <w:rPr>
          <w:del w:id="2" w:author="Ofurio, Moses" w:date="2021-03-15T23:16:00Z"/>
          <w:rFonts w:ascii="Arial" w:hAnsi="Arial" w:cs="Arial"/>
          <w:b/>
          <w:sz w:val="24"/>
          <w:szCs w:val="24"/>
        </w:rPr>
      </w:pPr>
      <w:r w:rsidRPr="00865574">
        <w:rPr>
          <w:rFonts w:ascii="Arial" w:hAnsi="Arial" w:cs="Arial"/>
          <w:b/>
          <w:sz w:val="24"/>
          <w:szCs w:val="24"/>
        </w:rPr>
        <w:t>WITH SCO</w:t>
      </w:r>
      <w:r w:rsidRPr="00865574">
        <w:rPr>
          <w:rFonts w:ascii="Arial" w:hAnsi="Arial" w:cs="Arial"/>
          <w:b/>
          <w:spacing w:val="-5"/>
          <w:sz w:val="24"/>
          <w:szCs w:val="24"/>
        </w:rPr>
        <w:t xml:space="preserve"> </w:t>
      </w:r>
      <w:r w:rsidRPr="00865574">
        <w:rPr>
          <w:rFonts w:ascii="Arial" w:hAnsi="Arial" w:cs="Arial"/>
          <w:b/>
          <w:sz w:val="24"/>
          <w:szCs w:val="24"/>
        </w:rPr>
        <w:t>BALANCES</w:t>
      </w:r>
    </w:p>
    <w:p w14:paraId="6B0E48D4" w14:textId="619F2505" w:rsidR="009540AC" w:rsidRPr="00865574" w:rsidRDefault="00693E57" w:rsidP="00865574">
      <w:pPr>
        <w:pStyle w:val="BodyText"/>
        <w:rPr>
          <w:rFonts w:ascii="Arial" w:hAnsi="Arial" w:cs="Arial"/>
          <w:sz w:val="24"/>
          <w:szCs w:val="24"/>
        </w:rPr>
      </w:pPr>
      <w:r w:rsidRPr="00865574">
        <w:rPr>
          <w:rFonts w:ascii="Arial" w:hAnsi="Arial" w:cs="Arial"/>
          <w:sz w:val="24"/>
          <w:szCs w:val="24"/>
        </w:rPr>
        <w:t>(R</w:t>
      </w:r>
      <w:ins w:id="3" w:author="Singh, Rupi" w:date="2021-04-06T18:09:00Z">
        <w:r w:rsidR="0053422F">
          <w:rPr>
            <w:rFonts w:ascii="Arial" w:hAnsi="Arial" w:cs="Arial"/>
            <w:sz w:val="24"/>
            <w:szCs w:val="24"/>
          </w:rPr>
          <w:t>etitled and r</w:t>
        </w:r>
      </w:ins>
      <w:r w:rsidRPr="00865574">
        <w:rPr>
          <w:rFonts w:ascii="Arial" w:hAnsi="Arial" w:cs="Arial"/>
          <w:sz w:val="24"/>
          <w:szCs w:val="24"/>
        </w:rPr>
        <w:t xml:space="preserve">evised </w:t>
      </w:r>
      <w:del w:id="4" w:author="Rupi Singh" w:date="2021-03-23T16:03:00Z">
        <w:r w:rsidR="00C2312C" w:rsidDel="004F5CD3">
          <w:rPr>
            <w:rFonts w:ascii="Arial" w:hAnsi="Arial" w:cs="Arial"/>
            <w:sz w:val="24"/>
            <w:szCs w:val="24"/>
          </w:rPr>
          <w:delText>0</w:delText>
        </w:r>
      </w:del>
      <w:del w:id="5" w:author="Rupi Singh" w:date="2021-03-23T16:02:00Z">
        <w:r w:rsidRPr="00865574" w:rsidDel="004F5CD3">
          <w:rPr>
            <w:rFonts w:ascii="Arial" w:hAnsi="Arial" w:cs="Arial"/>
            <w:sz w:val="24"/>
            <w:szCs w:val="24"/>
          </w:rPr>
          <w:delText>6/</w:delText>
        </w:r>
        <w:r w:rsidR="00C2312C" w:rsidDel="004F5CD3">
          <w:rPr>
            <w:rFonts w:ascii="Arial" w:hAnsi="Arial" w:cs="Arial"/>
            <w:sz w:val="24"/>
            <w:szCs w:val="24"/>
          </w:rPr>
          <w:delText>20</w:delText>
        </w:r>
        <w:r w:rsidRPr="00865574" w:rsidDel="004F5CD3">
          <w:rPr>
            <w:rFonts w:ascii="Arial" w:hAnsi="Arial" w:cs="Arial"/>
            <w:sz w:val="24"/>
            <w:szCs w:val="24"/>
          </w:rPr>
          <w:delText>14</w:delText>
        </w:r>
      </w:del>
      <w:ins w:id="6" w:author="Ofurio, Moses" w:date="2021-06-02T20:10:00Z">
        <w:r w:rsidR="005C172B">
          <w:rPr>
            <w:rFonts w:ascii="Arial" w:hAnsi="Arial" w:cs="Arial"/>
            <w:sz w:val="24"/>
            <w:szCs w:val="24"/>
          </w:rPr>
          <w:t>06</w:t>
        </w:r>
      </w:ins>
      <w:bookmarkStart w:id="7" w:name="_GoBack"/>
      <w:bookmarkEnd w:id="7"/>
      <w:ins w:id="8" w:author="Rupi Singh" w:date="2021-03-23T16:03:00Z">
        <w:r w:rsidR="004F5CD3">
          <w:rPr>
            <w:rFonts w:ascii="Arial" w:hAnsi="Arial" w:cs="Arial"/>
            <w:sz w:val="24"/>
            <w:szCs w:val="24"/>
          </w:rPr>
          <w:t>/2021</w:t>
        </w:r>
      </w:ins>
      <w:r w:rsidRPr="00865574">
        <w:rPr>
          <w:rFonts w:ascii="Arial" w:hAnsi="Arial" w:cs="Arial"/>
          <w:sz w:val="24"/>
          <w:szCs w:val="24"/>
        </w:rPr>
        <w:t>)</w:t>
      </w:r>
    </w:p>
    <w:p w14:paraId="1E0CEA26" w14:textId="77777777" w:rsidR="009540AC" w:rsidRPr="00865574" w:rsidRDefault="009540AC" w:rsidP="00865574">
      <w:pPr>
        <w:pStyle w:val="BodyText"/>
        <w:rPr>
          <w:rFonts w:ascii="Arial" w:hAnsi="Arial" w:cs="Arial"/>
          <w:sz w:val="24"/>
          <w:szCs w:val="24"/>
        </w:rPr>
      </w:pPr>
    </w:p>
    <w:p w14:paraId="707F7477" w14:textId="0F547F8B" w:rsidR="009540AC" w:rsidRPr="00865574" w:rsidRDefault="00CB28D5" w:rsidP="00865574">
      <w:pPr>
        <w:pStyle w:val="BodyText"/>
        <w:rPr>
          <w:rFonts w:ascii="Arial" w:hAnsi="Arial" w:cs="Arial"/>
          <w:sz w:val="24"/>
          <w:szCs w:val="24"/>
        </w:rPr>
      </w:pPr>
      <w:ins w:id="9" w:author="Leung, Winnie" w:date="2020-12-29T14:29:00Z">
        <w:r>
          <w:rPr>
            <w:rFonts w:ascii="Arial" w:hAnsi="Arial" w:cs="Arial"/>
            <w:sz w:val="24"/>
            <w:szCs w:val="24"/>
          </w:rPr>
          <w:t>Agencies/</w:t>
        </w:r>
      </w:ins>
      <w:del w:id="10" w:author="Leung, Winnie" w:date="2020-12-29T14:43:00Z">
        <w:r w:rsidR="00693E57" w:rsidRPr="00865574" w:rsidDel="000133BF">
          <w:rPr>
            <w:rFonts w:ascii="Arial" w:hAnsi="Arial" w:cs="Arial"/>
            <w:sz w:val="24"/>
            <w:szCs w:val="24"/>
          </w:rPr>
          <w:delText>D</w:delText>
        </w:r>
      </w:del>
      <w:ins w:id="11" w:author="Leung, Winnie" w:date="2020-12-29T14:43:00Z">
        <w:r w:rsidR="000133BF">
          <w:rPr>
            <w:rFonts w:ascii="Arial" w:hAnsi="Arial" w:cs="Arial"/>
            <w:sz w:val="24"/>
            <w:szCs w:val="24"/>
          </w:rPr>
          <w:t>d</w:t>
        </w:r>
      </w:ins>
      <w:r w:rsidR="00693E57" w:rsidRPr="00865574">
        <w:rPr>
          <w:rFonts w:ascii="Arial" w:hAnsi="Arial" w:cs="Arial"/>
          <w:sz w:val="24"/>
          <w:szCs w:val="24"/>
        </w:rPr>
        <w:t xml:space="preserve">epartments will reconcile their accounts with the corresponding accounts maintained by the </w:t>
      </w:r>
      <w:ins w:id="12" w:author="Ofurio, Moses" w:date="2021-01-20T13:43:00Z">
        <w:r w:rsidR="002C0B23">
          <w:rPr>
            <w:rFonts w:ascii="Arial" w:hAnsi="Arial" w:cs="Arial"/>
            <w:sz w:val="24"/>
            <w:szCs w:val="24"/>
          </w:rPr>
          <w:t>State Controller’s Office (</w:t>
        </w:r>
      </w:ins>
      <w:hyperlink r:id="rId7">
        <w:r w:rsidR="00693E57" w:rsidRPr="00865574">
          <w:rPr>
            <w:rFonts w:ascii="Arial" w:hAnsi="Arial" w:cs="Arial"/>
            <w:color w:val="0000FF"/>
            <w:sz w:val="24"/>
            <w:szCs w:val="24"/>
            <w:u w:val="single" w:color="0000FF"/>
          </w:rPr>
          <w:t>SCO</w:t>
        </w:r>
      </w:hyperlink>
      <w:ins w:id="13" w:author="Ofurio, Moses" w:date="2021-01-20T13:44:00Z">
        <w:r w:rsidR="002C0B23">
          <w:rPr>
            <w:rFonts w:ascii="Arial" w:hAnsi="Arial" w:cs="Arial"/>
            <w:color w:val="0000FF"/>
            <w:sz w:val="24"/>
            <w:szCs w:val="24"/>
            <w:u w:val="single" w:color="0000FF"/>
          </w:rPr>
          <w:t>)</w:t>
        </w:r>
      </w:ins>
      <w:r w:rsidR="00693E57" w:rsidRPr="00865574">
        <w:rPr>
          <w:rFonts w:ascii="Arial" w:hAnsi="Arial" w:cs="Arial"/>
          <w:sz w:val="24"/>
          <w:szCs w:val="24"/>
        </w:rPr>
        <w:t xml:space="preserve">. The SCO provides the following reconciliation reports to </w:t>
      </w:r>
      <w:ins w:id="14" w:author="Leung, Winnie" w:date="2020-12-29T14:30:00Z">
        <w:r>
          <w:rPr>
            <w:rFonts w:ascii="Arial" w:hAnsi="Arial" w:cs="Arial"/>
            <w:sz w:val="24"/>
            <w:szCs w:val="24"/>
          </w:rPr>
          <w:t>agencies/</w:t>
        </w:r>
      </w:ins>
      <w:r w:rsidR="00693E57" w:rsidRPr="00865574">
        <w:rPr>
          <w:rFonts w:ascii="Arial" w:hAnsi="Arial" w:cs="Arial"/>
          <w:sz w:val="24"/>
          <w:szCs w:val="24"/>
        </w:rPr>
        <w:t>departments to facilitate the monthly reconciliation process:</w:t>
      </w:r>
    </w:p>
    <w:p w14:paraId="64A3F011" w14:textId="77777777" w:rsidR="009540AC" w:rsidRPr="00865574" w:rsidRDefault="009540AC" w:rsidP="00865574">
      <w:pPr>
        <w:pStyle w:val="BodyText"/>
        <w:rPr>
          <w:rFonts w:ascii="Arial" w:hAnsi="Arial" w:cs="Arial"/>
          <w:sz w:val="24"/>
          <w:szCs w:val="24"/>
        </w:rPr>
      </w:pPr>
    </w:p>
    <w:p w14:paraId="003D9951" w14:textId="194BD76E" w:rsidR="009540AC" w:rsidRPr="00865574" w:rsidRDefault="00693E57" w:rsidP="00B14994">
      <w:pPr>
        <w:pStyle w:val="BodyText"/>
        <w:numPr>
          <w:ilvl w:val="0"/>
          <w:numId w:val="18"/>
        </w:numPr>
        <w:rPr>
          <w:rFonts w:ascii="Arial" w:hAnsi="Arial" w:cs="Arial"/>
          <w:sz w:val="24"/>
          <w:szCs w:val="24"/>
        </w:rPr>
      </w:pPr>
      <w:r w:rsidRPr="00865574">
        <w:rPr>
          <w:rFonts w:ascii="Arial" w:hAnsi="Arial" w:cs="Arial"/>
          <w:sz w:val="24"/>
          <w:szCs w:val="24"/>
        </w:rPr>
        <w:t>Agency Reconciliation Report–</w:t>
      </w:r>
      <w:ins w:id="15" w:author="Ofurio, Moses" w:date="2021-05-25T21:40:00Z">
        <w:r w:rsidR="00B14994" w:rsidRPr="00B14994">
          <w:rPr>
            <w:rFonts w:ascii="Arial" w:hAnsi="Arial" w:cs="Arial"/>
            <w:sz w:val="24"/>
            <w:szCs w:val="24"/>
          </w:rPr>
          <w:t>Provides agencies/departments appropriation account balances maintained by the SCO</w:t>
        </w:r>
      </w:ins>
      <w:ins w:id="16" w:author="Ofurio, Moses" w:date="2021-05-25T21:41:00Z">
        <w:r w:rsidR="00B14994">
          <w:rPr>
            <w:rFonts w:ascii="Arial" w:hAnsi="Arial" w:cs="Arial"/>
            <w:sz w:val="24"/>
            <w:szCs w:val="24"/>
          </w:rPr>
          <w:t xml:space="preserve">. </w:t>
        </w:r>
      </w:ins>
      <w:del w:id="17" w:author="Ofurio, Moses" w:date="2021-05-25T21:40:00Z">
        <w:r w:rsidRPr="00865574" w:rsidDel="00B14994">
          <w:rPr>
            <w:rFonts w:ascii="Arial" w:hAnsi="Arial" w:cs="Arial"/>
            <w:sz w:val="24"/>
            <w:szCs w:val="24"/>
          </w:rPr>
          <w:delText>will be used by departments to reconcile their appropriation account balances</w:delText>
        </w:r>
      </w:del>
      <w:r w:rsidRPr="00865574">
        <w:rPr>
          <w:rFonts w:ascii="Arial" w:hAnsi="Arial" w:cs="Arial"/>
          <w:sz w:val="24"/>
          <w:szCs w:val="24"/>
        </w:rPr>
        <w:t>.</w:t>
      </w:r>
      <w:ins w:id="18" w:author="Ofurio, Moses" w:date="2021-04-06T07:52:00Z">
        <w:r w:rsidR="00FE7C6C">
          <w:rPr>
            <w:rFonts w:ascii="Arial" w:hAnsi="Arial" w:cs="Arial"/>
            <w:sz w:val="24"/>
            <w:szCs w:val="24"/>
          </w:rPr>
          <w:t>Agencies/departments will reconcile appropriation account balances with</w:t>
        </w:r>
      </w:ins>
      <w:ins w:id="19" w:author="Ofurio, Moses" w:date="2021-05-25T21:41:00Z">
        <w:r w:rsidR="00DB0982">
          <w:rPr>
            <w:rFonts w:ascii="Arial" w:hAnsi="Arial" w:cs="Arial"/>
            <w:sz w:val="24"/>
            <w:szCs w:val="24"/>
          </w:rPr>
          <w:t>in their system to the</w:t>
        </w:r>
      </w:ins>
      <w:ins w:id="20" w:author="Ofurio, Moses" w:date="2021-04-06T07:52:00Z">
        <w:r w:rsidR="00FE7C6C">
          <w:rPr>
            <w:rFonts w:ascii="Arial" w:hAnsi="Arial" w:cs="Arial"/>
            <w:sz w:val="24"/>
            <w:szCs w:val="24"/>
          </w:rPr>
          <w:t xml:space="preserve"> corresponding balances</w:t>
        </w:r>
      </w:ins>
      <w:ins w:id="21" w:author="Ofurio, Moses" w:date="2021-04-06T07:53:00Z">
        <w:r w:rsidR="00FE7C6C">
          <w:rPr>
            <w:rFonts w:ascii="Arial" w:hAnsi="Arial" w:cs="Arial"/>
            <w:sz w:val="24"/>
            <w:szCs w:val="24"/>
          </w:rPr>
          <w:t xml:space="preserve"> maintained by the SCO.</w:t>
        </w:r>
      </w:ins>
      <w:r w:rsidRPr="00865574">
        <w:rPr>
          <w:rFonts w:ascii="Arial" w:hAnsi="Arial" w:cs="Arial"/>
          <w:sz w:val="24"/>
          <w:szCs w:val="24"/>
        </w:rPr>
        <w:t xml:space="preserve"> For each appropriation account, the report displays the beginning balance, transactions that occurred during the month, and the ending balance. The reconciliation will detail </w:t>
      </w:r>
      <w:ins w:id="22" w:author="Ofurio, Moses" w:date="2021-03-14T23:00:00Z">
        <w:r w:rsidR="00820BB8">
          <w:rPr>
            <w:rFonts w:ascii="Arial" w:hAnsi="Arial" w:cs="Arial"/>
            <w:sz w:val="24"/>
            <w:szCs w:val="24"/>
          </w:rPr>
          <w:t xml:space="preserve">any </w:t>
        </w:r>
      </w:ins>
      <w:r w:rsidRPr="00865574">
        <w:rPr>
          <w:rFonts w:ascii="Arial" w:hAnsi="Arial" w:cs="Arial"/>
          <w:sz w:val="24"/>
          <w:szCs w:val="24"/>
        </w:rPr>
        <w:t xml:space="preserve">differences in appropriation balances between the SCO and </w:t>
      </w:r>
      <w:ins w:id="23" w:author="Leung, Winnie" w:date="2020-12-29T14:31:00Z">
        <w:r w:rsidR="00CB28D5">
          <w:rPr>
            <w:rFonts w:ascii="Arial" w:hAnsi="Arial" w:cs="Arial"/>
            <w:sz w:val="24"/>
            <w:szCs w:val="24"/>
          </w:rPr>
          <w:t>agency’s/</w:t>
        </w:r>
      </w:ins>
      <w:r w:rsidRPr="00865574">
        <w:rPr>
          <w:rFonts w:ascii="Arial" w:hAnsi="Arial" w:cs="Arial"/>
          <w:sz w:val="24"/>
          <w:szCs w:val="24"/>
        </w:rPr>
        <w:t xml:space="preserve">department’s records. </w:t>
      </w:r>
      <w:ins w:id="24" w:author="Leung, Winnie" w:date="2020-12-29T14:31:00Z">
        <w:r w:rsidR="00CB28D5">
          <w:rPr>
            <w:rFonts w:ascii="Arial" w:hAnsi="Arial" w:cs="Arial"/>
            <w:sz w:val="24"/>
            <w:szCs w:val="24"/>
          </w:rPr>
          <w:t>Agencies/</w:t>
        </w:r>
      </w:ins>
      <w:del w:id="25" w:author="Leung, Winnie" w:date="2020-12-29T14:31:00Z">
        <w:r w:rsidRPr="00865574" w:rsidDel="00CB28D5">
          <w:rPr>
            <w:rFonts w:ascii="Arial" w:hAnsi="Arial" w:cs="Arial"/>
            <w:sz w:val="24"/>
            <w:szCs w:val="24"/>
          </w:rPr>
          <w:delText>D</w:delText>
        </w:r>
      </w:del>
      <w:ins w:id="26" w:author="Leung, Winnie" w:date="2020-12-29T14:31:00Z">
        <w:r w:rsidR="00CB28D5">
          <w:rPr>
            <w:rFonts w:ascii="Arial" w:hAnsi="Arial" w:cs="Arial"/>
            <w:sz w:val="24"/>
            <w:szCs w:val="24"/>
          </w:rPr>
          <w:t>d</w:t>
        </w:r>
      </w:ins>
      <w:r w:rsidRPr="00865574">
        <w:rPr>
          <w:rFonts w:ascii="Arial" w:hAnsi="Arial" w:cs="Arial"/>
          <w:sz w:val="24"/>
          <w:szCs w:val="24"/>
        </w:rPr>
        <w:t>epartments will resolve reconciling items timely to prevent differences at</w:t>
      </w:r>
      <w:r w:rsidRPr="00865574">
        <w:rPr>
          <w:rFonts w:ascii="Arial" w:hAnsi="Arial" w:cs="Arial"/>
          <w:spacing w:val="-6"/>
          <w:sz w:val="24"/>
          <w:szCs w:val="24"/>
        </w:rPr>
        <w:t xml:space="preserve"> </w:t>
      </w:r>
      <w:r w:rsidRPr="00865574">
        <w:rPr>
          <w:rFonts w:ascii="Arial" w:hAnsi="Arial" w:cs="Arial"/>
          <w:sz w:val="24"/>
          <w:szCs w:val="24"/>
        </w:rPr>
        <w:t>year-end</w:t>
      </w:r>
      <w:ins w:id="27" w:author="Ofurio, Moses" w:date="2021-03-15T23:10:00Z">
        <w:r w:rsidR="002F32A0">
          <w:rPr>
            <w:rFonts w:ascii="Arial" w:hAnsi="Arial" w:cs="Arial"/>
            <w:sz w:val="24"/>
            <w:szCs w:val="24"/>
          </w:rPr>
          <w:t xml:space="preserve"> </w:t>
        </w:r>
      </w:ins>
      <w:ins w:id="28" w:author="Rupi Singh" w:date="2021-03-23T09:47:00Z">
        <w:r w:rsidR="0072157E">
          <w:rPr>
            <w:rFonts w:ascii="Arial" w:hAnsi="Arial" w:cs="Arial"/>
            <w:sz w:val="24"/>
            <w:szCs w:val="24"/>
          </w:rPr>
          <w:t xml:space="preserve">and </w:t>
        </w:r>
      </w:ins>
      <w:ins w:id="29" w:author="Ofurio, Moses" w:date="2021-03-15T23:00:00Z">
        <w:r w:rsidR="00AF4BD1">
          <w:rPr>
            <w:rFonts w:ascii="Arial" w:hAnsi="Arial" w:cs="Arial"/>
            <w:sz w:val="24"/>
            <w:szCs w:val="24"/>
          </w:rPr>
          <w:t>ensur</w:t>
        </w:r>
      </w:ins>
      <w:ins w:id="30" w:author="Rupi Singh" w:date="2021-03-23T09:47:00Z">
        <w:r w:rsidR="0072157E">
          <w:rPr>
            <w:rFonts w:ascii="Arial" w:hAnsi="Arial" w:cs="Arial"/>
            <w:sz w:val="24"/>
            <w:szCs w:val="24"/>
          </w:rPr>
          <w:t>e</w:t>
        </w:r>
      </w:ins>
      <w:ins w:id="31" w:author="Ofurio, Moses" w:date="2021-03-15T23:00:00Z">
        <w:r w:rsidR="00AF4BD1">
          <w:rPr>
            <w:rFonts w:ascii="Arial" w:hAnsi="Arial" w:cs="Arial"/>
            <w:sz w:val="24"/>
            <w:szCs w:val="24"/>
          </w:rPr>
          <w:t xml:space="preserve"> appropriations are within </w:t>
        </w:r>
      </w:ins>
      <w:ins w:id="32" w:author="Ofurio, Moses" w:date="2021-03-15T23:01:00Z">
        <w:r w:rsidR="00AF4BD1">
          <w:rPr>
            <w:rFonts w:ascii="Arial" w:hAnsi="Arial" w:cs="Arial"/>
            <w:sz w:val="24"/>
            <w:szCs w:val="24"/>
          </w:rPr>
          <w:t>established</w:t>
        </w:r>
      </w:ins>
      <w:ins w:id="33" w:author="Ofurio, Moses" w:date="2021-03-15T23:00:00Z">
        <w:r w:rsidR="00AF4BD1">
          <w:rPr>
            <w:rFonts w:ascii="Arial" w:hAnsi="Arial" w:cs="Arial"/>
            <w:sz w:val="24"/>
            <w:szCs w:val="24"/>
          </w:rPr>
          <w:t xml:space="preserve"> limits</w:t>
        </w:r>
      </w:ins>
      <w:r w:rsidRPr="00865574">
        <w:rPr>
          <w:rFonts w:ascii="Arial" w:hAnsi="Arial" w:cs="Arial"/>
          <w:sz w:val="24"/>
          <w:szCs w:val="24"/>
        </w:rPr>
        <w:t>.</w:t>
      </w:r>
    </w:p>
    <w:p w14:paraId="562F636F" w14:textId="77777777" w:rsidR="009540AC" w:rsidRPr="00865574" w:rsidRDefault="009540AC" w:rsidP="00865574">
      <w:pPr>
        <w:pStyle w:val="BodyText"/>
        <w:rPr>
          <w:rFonts w:ascii="Arial" w:hAnsi="Arial" w:cs="Arial"/>
          <w:sz w:val="24"/>
          <w:szCs w:val="24"/>
        </w:rPr>
      </w:pPr>
    </w:p>
    <w:p w14:paraId="73067D34" w14:textId="4823C105" w:rsidR="009540AC" w:rsidRPr="00865574" w:rsidRDefault="00693E57" w:rsidP="00C2312C">
      <w:pPr>
        <w:pStyle w:val="BodyText"/>
        <w:numPr>
          <w:ilvl w:val="0"/>
          <w:numId w:val="18"/>
        </w:numPr>
        <w:rPr>
          <w:rFonts w:ascii="Arial" w:hAnsi="Arial" w:cs="Arial"/>
          <w:sz w:val="24"/>
          <w:szCs w:val="24"/>
        </w:rPr>
      </w:pPr>
      <w:r w:rsidRPr="00865574">
        <w:rPr>
          <w:rFonts w:ascii="Arial" w:hAnsi="Arial" w:cs="Arial"/>
          <w:sz w:val="24"/>
          <w:szCs w:val="24"/>
        </w:rPr>
        <w:t>Fund Reconciliation Report–</w:t>
      </w:r>
      <w:del w:id="34" w:author="Ofurio, Moses" w:date="2021-05-25T21:42:00Z">
        <w:r w:rsidRPr="00865574" w:rsidDel="00DB0982">
          <w:rPr>
            <w:rFonts w:ascii="Arial" w:hAnsi="Arial" w:cs="Arial"/>
            <w:sz w:val="24"/>
            <w:szCs w:val="24"/>
          </w:rPr>
          <w:delText>will be used by</w:delText>
        </w:r>
      </w:del>
      <w:ins w:id="35" w:author="Ofurio, Moses" w:date="2021-05-25T21:42:00Z">
        <w:r w:rsidR="00DB0982">
          <w:rPr>
            <w:rFonts w:ascii="Arial" w:hAnsi="Arial" w:cs="Arial"/>
            <w:sz w:val="24"/>
            <w:szCs w:val="24"/>
          </w:rPr>
          <w:t>Provides agencies</w:t>
        </w:r>
      </w:ins>
      <w:del w:id="36" w:author="Ofurio, Moses" w:date="2021-05-25T21:42:00Z">
        <w:r w:rsidRPr="00865574" w:rsidDel="00DB0982">
          <w:rPr>
            <w:rFonts w:ascii="Arial" w:hAnsi="Arial" w:cs="Arial"/>
            <w:sz w:val="24"/>
            <w:szCs w:val="24"/>
          </w:rPr>
          <w:delText xml:space="preserve"> </w:delText>
        </w:r>
      </w:del>
      <w:ins w:id="37" w:author="Ofurio, Moses" w:date="2021-05-25T21:42:00Z">
        <w:r w:rsidR="00DB0982">
          <w:rPr>
            <w:rFonts w:ascii="Arial" w:hAnsi="Arial" w:cs="Arial"/>
            <w:sz w:val="24"/>
            <w:szCs w:val="24"/>
          </w:rPr>
          <w:t>/</w:t>
        </w:r>
      </w:ins>
      <w:r w:rsidRPr="00865574">
        <w:rPr>
          <w:rFonts w:ascii="Arial" w:hAnsi="Arial" w:cs="Arial"/>
          <w:sz w:val="24"/>
          <w:szCs w:val="24"/>
        </w:rPr>
        <w:t>departments</w:t>
      </w:r>
      <w:del w:id="38" w:author="Ofurio, Moses" w:date="2021-05-25T21:43:00Z">
        <w:r w:rsidRPr="00865574" w:rsidDel="00DB0982">
          <w:rPr>
            <w:rFonts w:ascii="Arial" w:hAnsi="Arial" w:cs="Arial"/>
            <w:sz w:val="24"/>
            <w:szCs w:val="24"/>
          </w:rPr>
          <w:delText xml:space="preserve"> to reconcile their</w:delText>
        </w:r>
      </w:del>
      <w:r w:rsidRPr="00865574">
        <w:rPr>
          <w:rFonts w:ascii="Arial" w:hAnsi="Arial" w:cs="Arial"/>
          <w:sz w:val="24"/>
          <w:szCs w:val="24"/>
        </w:rPr>
        <w:t xml:space="preserve"> general ledger account balances</w:t>
      </w:r>
      <w:ins w:id="39" w:author="Ofurio, Moses" w:date="2021-05-25T21:43:00Z">
        <w:r w:rsidR="00DB0982">
          <w:rPr>
            <w:rFonts w:ascii="Arial" w:hAnsi="Arial" w:cs="Arial"/>
            <w:sz w:val="24"/>
            <w:szCs w:val="24"/>
          </w:rPr>
          <w:t xml:space="preserve"> maintained by the SCO</w:t>
        </w:r>
      </w:ins>
      <w:r w:rsidRPr="00865574">
        <w:rPr>
          <w:rFonts w:ascii="Arial" w:hAnsi="Arial" w:cs="Arial"/>
          <w:sz w:val="24"/>
          <w:szCs w:val="24"/>
        </w:rPr>
        <w:t xml:space="preserve">. </w:t>
      </w:r>
      <w:ins w:id="40" w:author="Leung, Winnie" w:date="2020-12-29T14:31:00Z">
        <w:r w:rsidR="00CB28D5">
          <w:rPr>
            <w:rFonts w:ascii="Arial" w:hAnsi="Arial" w:cs="Arial"/>
            <w:sz w:val="24"/>
            <w:szCs w:val="24"/>
          </w:rPr>
          <w:t>Agencies/</w:t>
        </w:r>
      </w:ins>
      <w:del w:id="41" w:author="Leung, Winnie" w:date="2020-12-29T14:31:00Z">
        <w:r w:rsidRPr="00865574" w:rsidDel="00CB28D5">
          <w:rPr>
            <w:rFonts w:ascii="Arial" w:hAnsi="Arial" w:cs="Arial"/>
            <w:sz w:val="24"/>
            <w:szCs w:val="24"/>
          </w:rPr>
          <w:delText>D</w:delText>
        </w:r>
      </w:del>
      <w:ins w:id="42" w:author="Leung, Winnie" w:date="2020-12-29T14:31:00Z">
        <w:r w:rsidR="00CB28D5">
          <w:rPr>
            <w:rFonts w:ascii="Arial" w:hAnsi="Arial" w:cs="Arial"/>
            <w:sz w:val="24"/>
            <w:szCs w:val="24"/>
          </w:rPr>
          <w:t>d</w:t>
        </w:r>
      </w:ins>
      <w:r w:rsidRPr="00865574">
        <w:rPr>
          <w:rFonts w:ascii="Arial" w:hAnsi="Arial" w:cs="Arial"/>
          <w:sz w:val="24"/>
          <w:szCs w:val="24"/>
        </w:rPr>
        <w:t>epartments will reconcile general ledger account balances with</w:t>
      </w:r>
      <w:ins w:id="43" w:author="Ofurio, Moses" w:date="2021-05-25T21:43:00Z">
        <w:r w:rsidR="00DB0982">
          <w:rPr>
            <w:rFonts w:ascii="Arial" w:hAnsi="Arial" w:cs="Arial"/>
            <w:sz w:val="24"/>
            <w:szCs w:val="24"/>
          </w:rPr>
          <w:t>in</w:t>
        </w:r>
      </w:ins>
      <w:r w:rsidRPr="00865574">
        <w:rPr>
          <w:rFonts w:ascii="Arial" w:hAnsi="Arial" w:cs="Arial"/>
          <w:sz w:val="24"/>
          <w:szCs w:val="24"/>
        </w:rPr>
        <w:t xml:space="preserve"> </w:t>
      </w:r>
      <w:ins w:id="44" w:author="Ofurio, Moses" w:date="2021-05-25T21:43:00Z">
        <w:r w:rsidR="00DB0982">
          <w:rPr>
            <w:rFonts w:ascii="Arial" w:hAnsi="Arial" w:cs="Arial"/>
            <w:sz w:val="24"/>
            <w:szCs w:val="24"/>
          </w:rPr>
          <w:t xml:space="preserve">their accounting system to </w:t>
        </w:r>
      </w:ins>
      <w:r w:rsidRPr="00865574">
        <w:rPr>
          <w:rFonts w:ascii="Arial" w:hAnsi="Arial" w:cs="Arial"/>
          <w:sz w:val="24"/>
          <w:szCs w:val="24"/>
        </w:rPr>
        <w:t>the corresponding balances maintained by the SCO for non-shared funds and shared</w:t>
      </w:r>
      <w:r w:rsidRPr="00865574">
        <w:rPr>
          <w:rFonts w:ascii="Arial" w:hAnsi="Arial" w:cs="Arial"/>
          <w:spacing w:val="-3"/>
          <w:sz w:val="24"/>
          <w:szCs w:val="24"/>
        </w:rPr>
        <w:t xml:space="preserve"> </w:t>
      </w:r>
      <w:r w:rsidRPr="00865574">
        <w:rPr>
          <w:rFonts w:ascii="Arial" w:hAnsi="Arial" w:cs="Arial"/>
          <w:sz w:val="24"/>
          <w:szCs w:val="24"/>
        </w:rPr>
        <w:t>funds</w:t>
      </w:r>
      <w:ins w:id="45" w:author="Ofurio, Moses" w:date="2021-03-15T23:08:00Z">
        <w:r w:rsidR="002F32A0">
          <w:rPr>
            <w:rFonts w:ascii="Arial" w:hAnsi="Arial" w:cs="Arial"/>
            <w:sz w:val="24"/>
            <w:szCs w:val="24"/>
          </w:rPr>
          <w:t xml:space="preserve"> to provide accurate </w:t>
        </w:r>
      </w:ins>
      <w:ins w:id="46" w:author="Ofurio, Moses" w:date="2021-03-15T23:10:00Z">
        <w:r w:rsidR="002F32A0">
          <w:rPr>
            <w:rFonts w:ascii="Arial" w:hAnsi="Arial" w:cs="Arial"/>
            <w:sz w:val="24"/>
            <w:szCs w:val="24"/>
          </w:rPr>
          <w:t>information f</w:t>
        </w:r>
      </w:ins>
      <w:ins w:id="47" w:author="Ofurio, Moses" w:date="2021-03-15T23:09:00Z">
        <w:r w:rsidR="002F32A0">
          <w:rPr>
            <w:rFonts w:ascii="Arial" w:hAnsi="Arial" w:cs="Arial"/>
            <w:sz w:val="24"/>
            <w:szCs w:val="24"/>
          </w:rPr>
          <w:t>or the preparation of</w:t>
        </w:r>
        <w:r w:rsidR="00E94851">
          <w:rPr>
            <w:rFonts w:ascii="Arial" w:hAnsi="Arial" w:cs="Arial"/>
            <w:sz w:val="24"/>
            <w:szCs w:val="24"/>
          </w:rPr>
          <w:t xml:space="preserve"> </w:t>
        </w:r>
      </w:ins>
      <w:ins w:id="48" w:author="Ofurio, Moses" w:date="2021-03-15T23:38:00Z">
        <w:r w:rsidR="00E94851">
          <w:rPr>
            <w:rFonts w:ascii="Arial" w:hAnsi="Arial" w:cs="Arial"/>
            <w:sz w:val="24"/>
            <w:szCs w:val="24"/>
          </w:rPr>
          <w:t xml:space="preserve">required </w:t>
        </w:r>
      </w:ins>
      <w:ins w:id="49" w:author="Ofurio, Moses" w:date="2021-03-15T23:09:00Z">
        <w:r w:rsidR="00AF4BD1">
          <w:rPr>
            <w:rFonts w:ascii="Arial" w:hAnsi="Arial" w:cs="Arial"/>
            <w:sz w:val="24"/>
            <w:szCs w:val="24"/>
          </w:rPr>
          <w:t>financial reports</w:t>
        </w:r>
      </w:ins>
      <w:r w:rsidRPr="00865574">
        <w:rPr>
          <w:rFonts w:ascii="Arial" w:hAnsi="Arial" w:cs="Arial"/>
          <w:sz w:val="24"/>
          <w:szCs w:val="24"/>
        </w:rPr>
        <w:t>.</w:t>
      </w:r>
    </w:p>
    <w:p w14:paraId="5AFE20FC" w14:textId="77777777" w:rsidR="009540AC" w:rsidRPr="00865574" w:rsidRDefault="009540AC" w:rsidP="00865574">
      <w:pPr>
        <w:pStyle w:val="BodyText"/>
        <w:rPr>
          <w:rFonts w:ascii="Arial" w:hAnsi="Arial" w:cs="Arial"/>
          <w:sz w:val="24"/>
          <w:szCs w:val="24"/>
        </w:rPr>
      </w:pPr>
    </w:p>
    <w:p w14:paraId="208CEB59" w14:textId="16FF5A12" w:rsidR="004F5CD3" w:rsidRDefault="00693E57" w:rsidP="005C172B">
      <w:pPr>
        <w:pStyle w:val="BodyText"/>
      </w:pPr>
      <w:del w:id="50" w:author="Ofurio, Moses" w:date="2021-01-20T13:52:00Z">
        <w:r w:rsidRPr="00865574" w:rsidDel="00EC34E8">
          <w:rPr>
            <w:rFonts w:ascii="Arial" w:hAnsi="Arial" w:cs="Arial"/>
            <w:sz w:val="24"/>
            <w:szCs w:val="24"/>
          </w:rPr>
          <w:delText xml:space="preserve">See </w:delText>
        </w:r>
      </w:del>
      <w:ins w:id="51" w:author="Ofurio, Moses" w:date="2021-01-20T13:52:00Z">
        <w:r w:rsidR="00EC34E8">
          <w:rPr>
            <w:rFonts w:ascii="Arial" w:hAnsi="Arial" w:cs="Arial"/>
            <w:sz w:val="24"/>
            <w:szCs w:val="24"/>
          </w:rPr>
          <w:t>The</w:t>
        </w:r>
        <w:r w:rsidR="00EC34E8" w:rsidRPr="00865574">
          <w:rPr>
            <w:rFonts w:ascii="Arial" w:hAnsi="Arial" w:cs="Arial"/>
            <w:sz w:val="24"/>
            <w:szCs w:val="24"/>
          </w:rPr>
          <w:t xml:space="preserve"> </w:t>
        </w:r>
      </w:ins>
      <w:r w:rsidRPr="00865574">
        <w:rPr>
          <w:rFonts w:ascii="Arial" w:hAnsi="Arial" w:cs="Arial"/>
          <w:sz w:val="24"/>
          <w:szCs w:val="24"/>
        </w:rPr>
        <w:t xml:space="preserve">Department of Finance, </w:t>
      </w:r>
      <w:del w:id="52" w:author="Leung, Winnie" w:date="2020-12-29T14:37:00Z">
        <w:r w:rsidRPr="00865574" w:rsidDel="00CB28D5">
          <w:rPr>
            <w:rFonts w:ascii="Arial" w:hAnsi="Arial" w:cs="Arial"/>
            <w:sz w:val="24"/>
            <w:szCs w:val="24"/>
          </w:rPr>
          <w:delText xml:space="preserve">Budget Letter Number 14-04, Attachment </w:delText>
        </w:r>
      </w:del>
      <w:ins w:id="53" w:author="Leung, Winnie" w:date="2021-01-22T07:42:00Z">
        <w:r w:rsidR="00F82FBF">
          <w:rPr>
            <w:rFonts w:ascii="Arial" w:hAnsi="Arial" w:cs="Arial"/>
            <w:sz w:val="24"/>
            <w:szCs w:val="24"/>
          </w:rPr>
          <w:fldChar w:fldCharType="begin"/>
        </w:r>
      </w:ins>
      <w:ins w:id="54" w:author="Leung, Winnie" w:date="2021-01-22T07:43:00Z">
        <w:r w:rsidR="00F82FBF">
          <w:rPr>
            <w:rFonts w:ascii="Arial" w:hAnsi="Arial" w:cs="Arial"/>
            <w:sz w:val="24"/>
            <w:szCs w:val="24"/>
          </w:rPr>
          <w:instrText>HYPERLINK "https://www.dof.ca.gov/Accounting/Policies_and_Procedures/Fund_Reconciliation/index.html"</w:instrText>
        </w:r>
      </w:ins>
      <w:ins w:id="55" w:author="Leung, Winnie" w:date="2021-01-22T07:42:00Z">
        <w:r w:rsidR="00F82FBF">
          <w:rPr>
            <w:rFonts w:ascii="Arial" w:hAnsi="Arial" w:cs="Arial"/>
            <w:sz w:val="24"/>
            <w:szCs w:val="24"/>
          </w:rPr>
          <w:fldChar w:fldCharType="separate"/>
        </w:r>
        <w:del w:id="56" w:author="Leung, Winnie" w:date="2020-12-29T14:37:00Z">
          <w:r w:rsidRPr="00F82FBF" w:rsidDel="00CB28D5">
            <w:rPr>
              <w:rStyle w:val="Hyperlink"/>
              <w:rFonts w:ascii="Arial" w:hAnsi="Arial" w:cs="Arial"/>
              <w:sz w:val="24"/>
              <w:szCs w:val="24"/>
            </w:rPr>
            <w:delText>1</w:delText>
          </w:r>
        </w:del>
        <w:r w:rsidR="00CB28D5" w:rsidRPr="00F82FBF">
          <w:rPr>
            <w:rStyle w:val="Hyperlink"/>
            <w:rFonts w:ascii="Arial" w:hAnsi="Arial" w:cs="Arial"/>
            <w:sz w:val="24"/>
            <w:szCs w:val="24"/>
          </w:rPr>
          <w:t>Fund Balance Reconciliation Guide</w:t>
        </w:r>
        <w:r w:rsidR="00F82FBF">
          <w:rPr>
            <w:rFonts w:ascii="Arial" w:hAnsi="Arial" w:cs="Arial"/>
            <w:sz w:val="24"/>
            <w:szCs w:val="24"/>
          </w:rPr>
          <w:fldChar w:fldCharType="end"/>
        </w:r>
      </w:ins>
      <w:ins w:id="57" w:author="Leung, Winnie" w:date="2020-12-29T14:39:00Z">
        <w:r w:rsidR="00CB28D5">
          <w:rPr>
            <w:rFonts w:ascii="Arial" w:hAnsi="Arial" w:cs="Arial"/>
            <w:sz w:val="24"/>
            <w:szCs w:val="24"/>
          </w:rPr>
          <w:t>, Appendix 10.4</w:t>
        </w:r>
      </w:ins>
      <w:ins w:id="58" w:author="Rupi Singh" w:date="2021-03-23T09:49:00Z">
        <w:r w:rsidR="0072157E">
          <w:rPr>
            <w:rFonts w:ascii="Arial" w:hAnsi="Arial" w:cs="Arial"/>
            <w:sz w:val="24"/>
            <w:szCs w:val="24"/>
          </w:rPr>
          <w:t>,</w:t>
        </w:r>
      </w:ins>
      <w:r w:rsidRPr="00865574">
        <w:rPr>
          <w:rFonts w:ascii="Arial" w:hAnsi="Arial" w:cs="Arial"/>
          <w:sz w:val="24"/>
          <w:szCs w:val="24"/>
        </w:rPr>
        <w:t xml:space="preserve"> </w:t>
      </w:r>
      <w:ins w:id="59" w:author="Ofurio, Moses" w:date="2021-03-22T13:27:00Z">
        <w:r w:rsidR="00A431A4">
          <w:rPr>
            <w:rFonts w:ascii="Arial" w:hAnsi="Arial" w:cs="Arial"/>
            <w:sz w:val="24"/>
            <w:szCs w:val="24"/>
          </w:rPr>
          <w:t xml:space="preserve">and SAM section </w:t>
        </w:r>
      </w:ins>
      <w:ins w:id="60" w:author="Ofurio, Moses" w:date="2021-03-22T13:28:00Z">
        <w:r w:rsidR="00A431A4">
          <w:rPr>
            <w:rFonts w:ascii="Arial" w:hAnsi="Arial" w:cs="Arial"/>
            <w:sz w:val="24"/>
            <w:szCs w:val="24"/>
          </w:rPr>
          <w:t xml:space="preserve">6401 </w:t>
        </w:r>
      </w:ins>
      <w:ins w:id="61" w:author="Ofurio, Moses" w:date="2021-01-20T13:52:00Z">
        <w:r w:rsidR="00EC34E8">
          <w:rPr>
            <w:rFonts w:ascii="Arial" w:hAnsi="Arial" w:cs="Arial"/>
            <w:sz w:val="24"/>
            <w:szCs w:val="24"/>
          </w:rPr>
          <w:t>ha</w:t>
        </w:r>
      </w:ins>
      <w:ins w:id="62" w:author="Ofurio, Moses" w:date="2021-03-22T13:28:00Z">
        <w:r w:rsidR="00A431A4">
          <w:rPr>
            <w:rFonts w:ascii="Arial" w:hAnsi="Arial" w:cs="Arial"/>
            <w:sz w:val="24"/>
            <w:szCs w:val="24"/>
          </w:rPr>
          <w:t>ve</w:t>
        </w:r>
      </w:ins>
      <w:ins w:id="63" w:author="Ofurio, Moses" w:date="2021-01-20T13:52:00Z">
        <w:r w:rsidR="00EC34E8">
          <w:rPr>
            <w:rFonts w:ascii="Arial" w:hAnsi="Arial" w:cs="Arial"/>
            <w:sz w:val="24"/>
            <w:szCs w:val="24"/>
          </w:rPr>
          <w:t xml:space="preserve"> information regarding </w:t>
        </w:r>
      </w:ins>
      <w:del w:id="64" w:author="Ofurio, Moses" w:date="2021-01-20T13:52:00Z">
        <w:r w:rsidRPr="00865574" w:rsidDel="00EC34E8">
          <w:rPr>
            <w:rFonts w:ascii="Arial" w:hAnsi="Arial" w:cs="Arial"/>
            <w:sz w:val="24"/>
            <w:szCs w:val="24"/>
          </w:rPr>
          <w:delText>for</w:delText>
        </w:r>
      </w:del>
      <w:del w:id="65" w:author="Ofurio, Moses" w:date="2021-01-20T13:53:00Z">
        <w:r w:rsidRPr="00865574" w:rsidDel="00EC34E8">
          <w:rPr>
            <w:rFonts w:ascii="Arial" w:hAnsi="Arial" w:cs="Arial"/>
            <w:sz w:val="24"/>
            <w:szCs w:val="24"/>
          </w:rPr>
          <w:delText xml:space="preserve"> </w:delText>
        </w:r>
      </w:del>
      <w:r w:rsidRPr="00865574">
        <w:rPr>
          <w:rFonts w:ascii="Arial" w:hAnsi="Arial" w:cs="Arial"/>
          <w:sz w:val="24"/>
          <w:szCs w:val="24"/>
        </w:rPr>
        <w:t xml:space="preserve">the responsibilities and authority of fund administrators and fund users for both non-shared and shared funds. One of the responsibilities </w:t>
      </w:r>
      <w:del w:id="66" w:author="Ofurio, Moses" w:date="2021-01-20T13:54:00Z">
        <w:r w:rsidRPr="00865574" w:rsidDel="00EC34E8">
          <w:rPr>
            <w:rFonts w:ascii="Arial" w:hAnsi="Arial" w:cs="Arial"/>
            <w:sz w:val="24"/>
            <w:szCs w:val="24"/>
          </w:rPr>
          <w:delText xml:space="preserve">of a fund administrator and a fund user </w:delText>
        </w:r>
      </w:del>
      <w:r w:rsidRPr="00865574">
        <w:rPr>
          <w:rFonts w:ascii="Arial" w:hAnsi="Arial" w:cs="Arial"/>
          <w:sz w:val="24"/>
          <w:szCs w:val="24"/>
        </w:rPr>
        <w:t>is to “verify the accuracy of departmental accounting records by performing monthly reconciliations with source documents and corresponding appropriation and general ledger accounts maintained by the SCO.” This responsibility applies to fund administrators and fund users of both non-shared and shared funds.</w:t>
      </w:r>
    </w:p>
    <w:sectPr w:rsidR="004F5CD3" w:rsidSect="00F707AB">
      <w:headerReference w:type="default" r:id="rId8"/>
      <w:footerReference w:type="default" r:id="rId9"/>
      <w:pgSz w:w="12240" w:h="15840"/>
      <w:pgMar w:top="1440" w:right="1440" w:bottom="1440" w:left="1440" w:header="716"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19476" w14:textId="77777777" w:rsidR="00B14994" w:rsidRDefault="00B14994">
      <w:r>
        <w:separator/>
      </w:r>
    </w:p>
  </w:endnote>
  <w:endnote w:type="continuationSeparator" w:id="0">
    <w:p w14:paraId="689D3753" w14:textId="77777777" w:rsidR="00B14994" w:rsidRDefault="00B1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9E96" w14:textId="77777777" w:rsidR="00B14994" w:rsidRDefault="00B149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53430" w14:textId="77777777" w:rsidR="00B14994" w:rsidRDefault="00B14994">
      <w:r>
        <w:separator/>
      </w:r>
    </w:p>
  </w:footnote>
  <w:footnote w:type="continuationSeparator" w:id="0">
    <w:p w14:paraId="25B6ED62" w14:textId="77777777" w:rsidR="00B14994" w:rsidRDefault="00B1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2D4C3" w14:textId="7796BA26" w:rsidR="00B14994" w:rsidRPr="00722A3E" w:rsidRDefault="00B14994" w:rsidP="00343157">
    <w:pPr>
      <w:pStyle w:val="Header"/>
      <w:jc w:val="center"/>
      <w:rPr>
        <w:rFonts w:ascii="Arial" w:hAnsi="Arial" w:cs="Arial"/>
        <w:b/>
        <w:sz w:val="24"/>
        <w:szCs w:val="24"/>
      </w:rPr>
    </w:pPr>
    <w:r w:rsidRPr="00722A3E">
      <w:rPr>
        <w:rFonts w:ascii="Arial" w:hAnsi="Arial" w:cs="Arial"/>
        <w:b/>
        <w:sz w:val="24"/>
        <w:szCs w:val="24"/>
      </w:rPr>
      <w:t>SAM – RECONCILIATIONS AND REPORTS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A34"/>
    <w:multiLevelType w:val="hybridMultilevel"/>
    <w:tmpl w:val="46AA6D82"/>
    <w:lvl w:ilvl="0" w:tplc="8DB25B10">
      <w:start w:val="1"/>
      <w:numFmt w:val="lowerLetter"/>
      <w:lvlText w:val="%1."/>
      <w:lvlJc w:val="left"/>
      <w:pPr>
        <w:ind w:left="751" w:hanging="452"/>
      </w:pPr>
      <w:rPr>
        <w:rFonts w:ascii="Calibri" w:eastAsia="Calibri" w:hAnsi="Calibri" w:cs="Calibri" w:hint="default"/>
        <w:spacing w:val="-1"/>
        <w:w w:val="100"/>
        <w:sz w:val="22"/>
        <w:szCs w:val="22"/>
        <w:lang w:val="en-US" w:eastAsia="en-US" w:bidi="en-US"/>
      </w:rPr>
    </w:lvl>
    <w:lvl w:ilvl="1" w:tplc="E8C439EE">
      <w:start w:val="1"/>
      <w:numFmt w:val="lowerLetter"/>
      <w:lvlText w:val="%2."/>
      <w:lvlJc w:val="left"/>
      <w:pPr>
        <w:ind w:left="660" w:hanging="269"/>
      </w:pPr>
      <w:rPr>
        <w:rFonts w:ascii="Calibri" w:eastAsia="Calibri" w:hAnsi="Calibri" w:cs="Calibri" w:hint="default"/>
        <w:spacing w:val="-1"/>
        <w:w w:val="100"/>
        <w:sz w:val="22"/>
        <w:szCs w:val="22"/>
        <w:lang w:val="en-US" w:eastAsia="en-US" w:bidi="en-US"/>
      </w:rPr>
    </w:lvl>
    <w:lvl w:ilvl="2" w:tplc="B8064F60">
      <w:numFmt w:val="bullet"/>
      <w:lvlText w:val="•"/>
      <w:lvlJc w:val="left"/>
      <w:pPr>
        <w:ind w:left="1857" w:hanging="269"/>
      </w:pPr>
      <w:rPr>
        <w:rFonts w:hint="default"/>
        <w:lang w:val="en-US" w:eastAsia="en-US" w:bidi="en-US"/>
      </w:rPr>
    </w:lvl>
    <w:lvl w:ilvl="3" w:tplc="6E5E70F4">
      <w:numFmt w:val="bullet"/>
      <w:lvlText w:val="•"/>
      <w:lvlJc w:val="left"/>
      <w:pPr>
        <w:ind w:left="2955" w:hanging="269"/>
      </w:pPr>
      <w:rPr>
        <w:rFonts w:hint="default"/>
        <w:lang w:val="en-US" w:eastAsia="en-US" w:bidi="en-US"/>
      </w:rPr>
    </w:lvl>
    <w:lvl w:ilvl="4" w:tplc="AECE95DC">
      <w:numFmt w:val="bullet"/>
      <w:lvlText w:val="•"/>
      <w:lvlJc w:val="left"/>
      <w:pPr>
        <w:ind w:left="4053" w:hanging="269"/>
      </w:pPr>
      <w:rPr>
        <w:rFonts w:hint="default"/>
        <w:lang w:val="en-US" w:eastAsia="en-US" w:bidi="en-US"/>
      </w:rPr>
    </w:lvl>
    <w:lvl w:ilvl="5" w:tplc="96C0CCA4">
      <w:numFmt w:val="bullet"/>
      <w:lvlText w:val="•"/>
      <w:lvlJc w:val="left"/>
      <w:pPr>
        <w:ind w:left="5151" w:hanging="269"/>
      </w:pPr>
      <w:rPr>
        <w:rFonts w:hint="default"/>
        <w:lang w:val="en-US" w:eastAsia="en-US" w:bidi="en-US"/>
      </w:rPr>
    </w:lvl>
    <w:lvl w:ilvl="6" w:tplc="29C26D8E">
      <w:numFmt w:val="bullet"/>
      <w:lvlText w:val="•"/>
      <w:lvlJc w:val="left"/>
      <w:pPr>
        <w:ind w:left="6248" w:hanging="269"/>
      </w:pPr>
      <w:rPr>
        <w:rFonts w:hint="default"/>
        <w:lang w:val="en-US" w:eastAsia="en-US" w:bidi="en-US"/>
      </w:rPr>
    </w:lvl>
    <w:lvl w:ilvl="7" w:tplc="6B1A66F6">
      <w:numFmt w:val="bullet"/>
      <w:lvlText w:val="•"/>
      <w:lvlJc w:val="left"/>
      <w:pPr>
        <w:ind w:left="7346" w:hanging="269"/>
      </w:pPr>
      <w:rPr>
        <w:rFonts w:hint="default"/>
        <w:lang w:val="en-US" w:eastAsia="en-US" w:bidi="en-US"/>
      </w:rPr>
    </w:lvl>
    <w:lvl w:ilvl="8" w:tplc="5E6CE9AA">
      <w:numFmt w:val="bullet"/>
      <w:lvlText w:val="•"/>
      <w:lvlJc w:val="left"/>
      <w:pPr>
        <w:ind w:left="8444" w:hanging="269"/>
      </w:pPr>
      <w:rPr>
        <w:rFonts w:hint="default"/>
        <w:lang w:val="en-US" w:eastAsia="en-US" w:bidi="en-US"/>
      </w:rPr>
    </w:lvl>
  </w:abstractNum>
  <w:abstractNum w:abstractNumId="1" w15:restartNumberingAfterBreak="0">
    <w:nsid w:val="050409DA"/>
    <w:multiLevelType w:val="hybridMultilevel"/>
    <w:tmpl w:val="3A0C46BA"/>
    <w:lvl w:ilvl="0" w:tplc="A84ABD54">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D7766ADA">
      <w:start w:val="1"/>
      <w:numFmt w:val="lowerLetter"/>
      <w:lvlText w:val="%2."/>
      <w:lvlJc w:val="left"/>
      <w:pPr>
        <w:ind w:left="1020" w:hanging="360"/>
        <w:jc w:val="right"/>
      </w:pPr>
      <w:rPr>
        <w:rFonts w:hint="default"/>
        <w:spacing w:val="-3"/>
        <w:w w:val="99"/>
        <w:lang w:val="en-US" w:eastAsia="en-US" w:bidi="en-US"/>
      </w:rPr>
    </w:lvl>
    <w:lvl w:ilvl="2" w:tplc="CA54815E">
      <w:start w:val="1"/>
      <w:numFmt w:val="decimal"/>
      <w:lvlText w:val="%3."/>
      <w:lvlJc w:val="left"/>
      <w:pPr>
        <w:ind w:left="1380" w:hanging="361"/>
      </w:pPr>
      <w:rPr>
        <w:rFonts w:ascii="Calibri" w:eastAsia="Calibri" w:hAnsi="Calibri" w:cs="Calibri" w:hint="default"/>
        <w:w w:val="100"/>
        <w:sz w:val="22"/>
        <w:szCs w:val="22"/>
        <w:lang w:val="en-US" w:eastAsia="en-US" w:bidi="en-US"/>
      </w:rPr>
    </w:lvl>
    <w:lvl w:ilvl="3" w:tplc="8EE6A062">
      <w:numFmt w:val="bullet"/>
      <w:lvlText w:val="•"/>
      <w:lvlJc w:val="left"/>
      <w:pPr>
        <w:ind w:left="2537" w:hanging="361"/>
      </w:pPr>
      <w:rPr>
        <w:rFonts w:hint="default"/>
        <w:lang w:val="en-US" w:eastAsia="en-US" w:bidi="en-US"/>
      </w:rPr>
    </w:lvl>
    <w:lvl w:ilvl="4" w:tplc="6D68A386">
      <w:numFmt w:val="bullet"/>
      <w:lvlText w:val="•"/>
      <w:lvlJc w:val="left"/>
      <w:pPr>
        <w:ind w:left="3695" w:hanging="361"/>
      </w:pPr>
      <w:rPr>
        <w:rFonts w:hint="default"/>
        <w:lang w:val="en-US" w:eastAsia="en-US" w:bidi="en-US"/>
      </w:rPr>
    </w:lvl>
    <w:lvl w:ilvl="5" w:tplc="C25CD9C4">
      <w:numFmt w:val="bullet"/>
      <w:lvlText w:val="•"/>
      <w:lvlJc w:val="left"/>
      <w:pPr>
        <w:ind w:left="4852" w:hanging="361"/>
      </w:pPr>
      <w:rPr>
        <w:rFonts w:hint="default"/>
        <w:lang w:val="en-US" w:eastAsia="en-US" w:bidi="en-US"/>
      </w:rPr>
    </w:lvl>
    <w:lvl w:ilvl="6" w:tplc="E69ECA1A">
      <w:numFmt w:val="bullet"/>
      <w:lvlText w:val="•"/>
      <w:lvlJc w:val="left"/>
      <w:pPr>
        <w:ind w:left="6010" w:hanging="361"/>
      </w:pPr>
      <w:rPr>
        <w:rFonts w:hint="default"/>
        <w:lang w:val="en-US" w:eastAsia="en-US" w:bidi="en-US"/>
      </w:rPr>
    </w:lvl>
    <w:lvl w:ilvl="7" w:tplc="F6F01AB4">
      <w:numFmt w:val="bullet"/>
      <w:lvlText w:val="•"/>
      <w:lvlJc w:val="left"/>
      <w:pPr>
        <w:ind w:left="7167" w:hanging="361"/>
      </w:pPr>
      <w:rPr>
        <w:rFonts w:hint="default"/>
        <w:lang w:val="en-US" w:eastAsia="en-US" w:bidi="en-US"/>
      </w:rPr>
    </w:lvl>
    <w:lvl w:ilvl="8" w:tplc="E4566B0E">
      <w:numFmt w:val="bullet"/>
      <w:lvlText w:val="•"/>
      <w:lvlJc w:val="left"/>
      <w:pPr>
        <w:ind w:left="8325" w:hanging="361"/>
      </w:pPr>
      <w:rPr>
        <w:rFonts w:hint="default"/>
        <w:lang w:val="en-US" w:eastAsia="en-US" w:bidi="en-US"/>
      </w:rPr>
    </w:lvl>
  </w:abstractNum>
  <w:abstractNum w:abstractNumId="2" w15:restartNumberingAfterBreak="0">
    <w:nsid w:val="0D8735FE"/>
    <w:multiLevelType w:val="multilevel"/>
    <w:tmpl w:val="19F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0868"/>
    <w:multiLevelType w:val="multilevel"/>
    <w:tmpl w:val="7FC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163BC"/>
    <w:multiLevelType w:val="hybridMultilevel"/>
    <w:tmpl w:val="D3BC92F2"/>
    <w:lvl w:ilvl="0" w:tplc="C3AC24B2">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30906304">
      <w:numFmt w:val="bullet"/>
      <w:lvlText w:val="•"/>
      <w:lvlJc w:val="left"/>
      <w:pPr>
        <w:ind w:left="1658" w:hanging="360"/>
      </w:pPr>
      <w:rPr>
        <w:rFonts w:hint="default"/>
        <w:lang w:val="en-US" w:eastAsia="en-US" w:bidi="en-US"/>
      </w:rPr>
    </w:lvl>
    <w:lvl w:ilvl="2" w:tplc="0C740AB4">
      <w:numFmt w:val="bullet"/>
      <w:lvlText w:val="•"/>
      <w:lvlJc w:val="left"/>
      <w:pPr>
        <w:ind w:left="2656" w:hanging="360"/>
      </w:pPr>
      <w:rPr>
        <w:rFonts w:hint="default"/>
        <w:lang w:val="en-US" w:eastAsia="en-US" w:bidi="en-US"/>
      </w:rPr>
    </w:lvl>
    <w:lvl w:ilvl="3" w:tplc="F808F4CA">
      <w:numFmt w:val="bullet"/>
      <w:lvlText w:val="•"/>
      <w:lvlJc w:val="left"/>
      <w:pPr>
        <w:ind w:left="3654" w:hanging="360"/>
      </w:pPr>
      <w:rPr>
        <w:rFonts w:hint="default"/>
        <w:lang w:val="en-US" w:eastAsia="en-US" w:bidi="en-US"/>
      </w:rPr>
    </w:lvl>
    <w:lvl w:ilvl="4" w:tplc="83165BFC">
      <w:numFmt w:val="bullet"/>
      <w:lvlText w:val="•"/>
      <w:lvlJc w:val="left"/>
      <w:pPr>
        <w:ind w:left="4652" w:hanging="360"/>
      </w:pPr>
      <w:rPr>
        <w:rFonts w:hint="default"/>
        <w:lang w:val="en-US" w:eastAsia="en-US" w:bidi="en-US"/>
      </w:rPr>
    </w:lvl>
    <w:lvl w:ilvl="5" w:tplc="3A10C356">
      <w:numFmt w:val="bullet"/>
      <w:lvlText w:val="•"/>
      <w:lvlJc w:val="left"/>
      <w:pPr>
        <w:ind w:left="5650" w:hanging="360"/>
      </w:pPr>
      <w:rPr>
        <w:rFonts w:hint="default"/>
        <w:lang w:val="en-US" w:eastAsia="en-US" w:bidi="en-US"/>
      </w:rPr>
    </w:lvl>
    <w:lvl w:ilvl="6" w:tplc="69FA076E">
      <w:numFmt w:val="bullet"/>
      <w:lvlText w:val="•"/>
      <w:lvlJc w:val="left"/>
      <w:pPr>
        <w:ind w:left="6648" w:hanging="360"/>
      </w:pPr>
      <w:rPr>
        <w:rFonts w:hint="default"/>
        <w:lang w:val="en-US" w:eastAsia="en-US" w:bidi="en-US"/>
      </w:rPr>
    </w:lvl>
    <w:lvl w:ilvl="7" w:tplc="646CEA14">
      <w:numFmt w:val="bullet"/>
      <w:lvlText w:val="•"/>
      <w:lvlJc w:val="left"/>
      <w:pPr>
        <w:ind w:left="7646" w:hanging="360"/>
      </w:pPr>
      <w:rPr>
        <w:rFonts w:hint="default"/>
        <w:lang w:val="en-US" w:eastAsia="en-US" w:bidi="en-US"/>
      </w:rPr>
    </w:lvl>
    <w:lvl w:ilvl="8" w:tplc="C3841FE0">
      <w:numFmt w:val="bullet"/>
      <w:lvlText w:val="•"/>
      <w:lvlJc w:val="left"/>
      <w:pPr>
        <w:ind w:left="8644" w:hanging="360"/>
      </w:pPr>
      <w:rPr>
        <w:rFonts w:hint="default"/>
        <w:lang w:val="en-US" w:eastAsia="en-US" w:bidi="en-US"/>
      </w:rPr>
    </w:lvl>
  </w:abstractNum>
  <w:abstractNum w:abstractNumId="5" w15:restartNumberingAfterBreak="0">
    <w:nsid w:val="15796F1F"/>
    <w:multiLevelType w:val="hybridMultilevel"/>
    <w:tmpl w:val="0A6C45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C2EEA"/>
    <w:multiLevelType w:val="hybridMultilevel"/>
    <w:tmpl w:val="1DF0D6E6"/>
    <w:lvl w:ilvl="0" w:tplc="C0E46EDE">
      <w:numFmt w:val="bullet"/>
      <w:lvlText w:val=""/>
      <w:lvlJc w:val="left"/>
      <w:pPr>
        <w:ind w:left="825" w:hanging="361"/>
      </w:pPr>
      <w:rPr>
        <w:rFonts w:ascii="Symbol" w:eastAsia="Symbol" w:hAnsi="Symbol" w:cs="Symbol" w:hint="default"/>
        <w:w w:val="100"/>
        <w:sz w:val="22"/>
        <w:szCs w:val="22"/>
        <w:lang w:val="en-US" w:eastAsia="en-US" w:bidi="en-US"/>
      </w:rPr>
    </w:lvl>
    <w:lvl w:ilvl="1" w:tplc="BD88BBBA">
      <w:numFmt w:val="bullet"/>
      <w:lvlText w:val="•"/>
      <w:lvlJc w:val="left"/>
      <w:pPr>
        <w:ind w:left="1393" w:hanging="361"/>
      </w:pPr>
      <w:rPr>
        <w:rFonts w:hint="default"/>
        <w:lang w:val="en-US" w:eastAsia="en-US" w:bidi="en-US"/>
      </w:rPr>
    </w:lvl>
    <w:lvl w:ilvl="2" w:tplc="82047492">
      <w:numFmt w:val="bullet"/>
      <w:lvlText w:val="•"/>
      <w:lvlJc w:val="left"/>
      <w:pPr>
        <w:ind w:left="1967" w:hanging="361"/>
      </w:pPr>
      <w:rPr>
        <w:rFonts w:hint="default"/>
        <w:lang w:val="en-US" w:eastAsia="en-US" w:bidi="en-US"/>
      </w:rPr>
    </w:lvl>
    <w:lvl w:ilvl="3" w:tplc="84E83C9A">
      <w:numFmt w:val="bullet"/>
      <w:lvlText w:val="•"/>
      <w:lvlJc w:val="left"/>
      <w:pPr>
        <w:ind w:left="2541" w:hanging="361"/>
      </w:pPr>
      <w:rPr>
        <w:rFonts w:hint="default"/>
        <w:lang w:val="en-US" w:eastAsia="en-US" w:bidi="en-US"/>
      </w:rPr>
    </w:lvl>
    <w:lvl w:ilvl="4" w:tplc="333CF796">
      <w:numFmt w:val="bullet"/>
      <w:lvlText w:val="•"/>
      <w:lvlJc w:val="left"/>
      <w:pPr>
        <w:ind w:left="3115" w:hanging="361"/>
      </w:pPr>
      <w:rPr>
        <w:rFonts w:hint="default"/>
        <w:lang w:val="en-US" w:eastAsia="en-US" w:bidi="en-US"/>
      </w:rPr>
    </w:lvl>
    <w:lvl w:ilvl="5" w:tplc="BC745840">
      <w:numFmt w:val="bullet"/>
      <w:lvlText w:val="•"/>
      <w:lvlJc w:val="left"/>
      <w:pPr>
        <w:ind w:left="3689" w:hanging="361"/>
      </w:pPr>
      <w:rPr>
        <w:rFonts w:hint="default"/>
        <w:lang w:val="en-US" w:eastAsia="en-US" w:bidi="en-US"/>
      </w:rPr>
    </w:lvl>
    <w:lvl w:ilvl="6" w:tplc="04C44CF4">
      <w:numFmt w:val="bullet"/>
      <w:lvlText w:val="•"/>
      <w:lvlJc w:val="left"/>
      <w:pPr>
        <w:ind w:left="4263" w:hanging="361"/>
      </w:pPr>
      <w:rPr>
        <w:rFonts w:hint="default"/>
        <w:lang w:val="en-US" w:eastAsia="en-US" w:bidi="en-US"/>
      </w:rPr>
    </w:lvl>
    <w:lvl w:ilvl="7" w:tplc="A1085E4E">
      <w:numFmt w:val="bullet"/>
      <w:lvlText w:val="•"/>
      <w:lvlJc w:val="left"/>
      <w:pPr>
        <w:ind w:left="4837" w:hanging="361"/>
      </w:pPr>
      <w:rPr>
        <w:rFonts w:hint="default"/>
        <w:lang w:val="en-US" w:eastAsia="en-US" w:bidi="en-US"/>
      </w:rPr>
    </w:lvl>
    <w:lvl w:ilvl="8" w:tplc="59FCA460">
      <w:numFmt w:val="bullet"/>
      <w:lvlText w:val="•"/>
      <w:lvlJc w:val="left"/>
      <w:pPr>
        <w:ind w:left="5411" w:hanging="361"/>
      </w:pPr>
      <w:rPr>
        <w:rFonts w:hint="default"/>
        <w:lang w:val="en-US" w:eastAsia="en-US" w:bidi="en-US"/>
      </w:rPr>
    </w:lvl>
  </w:abstractNum>
  <w:abstractNum w:abstractNumId="7" w15:restartNumberingAfterBreak="0">
    <w:nsid w:val="27AD4823"/>
    <w:multiLevelType w:val="hybridMultilevel"/>
    <w:tmpl w:val="6C2425AA"/>
    <w:lvl w:ilvl="0" w:tplc="3F2A7DD6">
      <w:start w:val="1"/>
      <w:numFmt w:val="decimal"/>
      <w:lvlText w:val="%1."/>
      <w:lvlJc w:val="left"/>
      <w:pPr>
        <w:ind w:left="840" w:hanging="401"/>
      </w:pPr>
      <w:rPr>
        <w:rFonts w:ascii="Arial" w:eastAsia="Arial" w:hAnsi="Arial" w:cs="Arial" w:hint="default"/>
        <w:spacing w:val="-4"/>
        <w:w w:val="99"/>
        <w:sz w:val="24"/>
        <w:szCs w:val="24"/>
        <w:lang w:val="en-US" w:eastAsia="en-US" w:bidi="en-US"/>
      </w:rPr>
    </w:lvl>
    <w:lvl w:ilvl="1" w:tplc="12F4721E">
      <w:numFmt w:val="bullet"/>
      <w:lvlText w:val=""/>
      <w:lvlJc w:val="left"/>
      <w:pPr>
        <w:ind w:left="1020" w:hanging="361"/>
      </w:pPr>
      <w:rPr>
        <w:rFonts w:ascii="Symbol" w:eastAsia="Symbol" w:hAnsi="Symbol" w:cs="Symbol" w:hint="default"/>
        <w:w w:val="100"/>
        <w:sz w:val="22"/>
        <w:szCs w:val="22"/>
        <w:lang w:val="en-US" w:eastAsia="en-US" w:bidi="en-US"/>
      </w:rPr>
    </w:lvl>
    <w:lvl w:ilvl="2" w:tplc="66F2C4CC">
      <w:numFmt w:val="bullet"/>
      <w:lvlText w:val="•"/>
      <w:lvlJc w:val="left"/>
      <w:pPr>
        <w:ind w:left="2088" w:hanging="361"/>
      </w:pPr>
      <w:rPr>
        <w:rFonts w:hint="default"/>
        <w:lang w:val="en-US" w:eastAsia="en-US" w:bidi="en-US"/>
      </w:rPr>
    </w:lvl>
    <w:lvl w:ilvl="3" w:tplc="69E27E68">
      <w:numFmt w:val="bullet"/>
      <w:lvlText w:val="•"/>
      <w:lvlJc w:val="left"/>
      <w:pPr>
        <w:ind w:left="3157" w:hanging="361"/>
      </w:pPr>
      <w:rPr>
        <w:rFonts w:hint="default"/>
        <w:lang w:val="en-US" w:eastAsia="en-US" w:bidi="en-US"/>
      </w:rPr>
    </w:lvl>
    <w:lvl w:ilvl="4" w:tplc="EAC656D8">
      <w:numFmt w:val="bullet"/>
      <w:lvlText w:val="•"/>
      <w:lvlJc w:val="left"/>
      <w:pPr>
        <w:ind w:left="4226" w:hanging="361"/>
      </w:pPr>
      <w:rPr>
        <w:rFonts w:hint="default"/>
        <w:lang w:val="en-US" w:eastAsia="en-US" w:bidi="en-US"/>
      </w:rPr>
    </w:lvl>
    <w:lvl w:ilvl="5" w:tplc="219CE8C2">
      <w:numFmt w:val="bullet"/>
      <w:lvlText w:val="•"/>
      <w:lvlJc w:val="left"/>
      <w:pPr>
        <w:ind w:left="5295" w:hanging="361"/>
      </w:pPr>
      <w:rPr>
        <w:rFonts w:hint="default"/>
        <w:lang w:val="en-US" w:eastAsia="en-US" w:bidi="en-US"/>
      </w:rPr>
    </w:lvl>
    <w:lvl w:ilvl="6" w:tplc="1B283CAA">
      <w:numFmt w:val="bullet"/>
      <w:lvlText w:val="•"/>
      <w:lvlJc w:val="left"/>
      <w:pPr>
        <w:ind w:left="6364" w:hanging="361"/>
      </w:pPr>
      <w:rPr>
        <w:rFonts w:hint="default"/>
        <w:lang w:val="en-US" w:eastAsia="en-US" w:bidi="en-US"/>
      </w:rPr>
    </w:lvl>
    <w:lvl w:ilvl="7" w:tplc="98A470E0">
      <w:numFmt w:val="bullet"/>
      <w:lvlText w:val="•"/>
      <w:lvlJc w:val="left"/>
      <w:pPr>
        <w:ind w:left="7433" w:hanging="361"/>
      </w:pPr>
      <w:rPr>
        <w:rFonts w:hint="default"/>
        <w:lang w:val="en-US" w:eastAsia="en-US" w:bidi="en-US"/>
      </w:rPr>
    </w:lvl>
    <w:lvl w:ilvl="8" w:tplc="E4620BE8">
      <w:numFmt w:val="bullet"/>
      <w:lvlText w:val="•"/>
      <w:lvlJc w:val="left"/>
      <w:pPr>
        <w:ind w:left="8502" w:hanging="361"/>
      </w:pPr>
      <w:rPr>
        <w:rFonts w:hint="default"/>
        <w:lang w:val="en-US" w:eastAsia="en-US" w:bidi="en-US"/>
      </w:rPr>
    </w:lvl>
  </w:abstractNum>
  <w:abstractNum w:abstractNumId="8" w15:restartNumberingAfterBreak="0">
    <w:nsid w:val="28BB4241"/>
    <w:multiLevelType w:val="hybridMultilevel"/>
    <w:tmpl w:val="01F688A8"/>
    <w:lvl w:ilvl="0" w:tplc="09D46814">
      <w:start w:val="1"/>
      <w:numFmt w:val="lowerLetter"/>
      <w:lvlText w:val="%1."/>
      <w:lvlJc w:val="left"/>
      <w:pPr>
        <w:ind w:left="660" w:hanging="360"/>
      </w:pPr>
      <w:rPr>
        <w:rFonts w:ascii="Calibri" w:eastAsia="Calibri" w:hAnsi="Calibri" w:cs="Calibri" w:hint="default"/>
        <w:spacing w:val="-1"/>
        <w:w w:val="100"/>
        <w:sz w:val="22"/>
        <w:szCs w:val="22"/>
        <w:lang w:val="en-US" w:eastAsia="en-US" w:bidi="en-US"/>
      </w:rPr>
    </w:lvl>
    <w:lvl w:ilvl="1" w:tplc="5EE4B344">
      <w:numFmt w:val="bullet"/>
      <w:lvlText w:val="•"/>
      <w:lvlJc w:val="left"/>
      <w:pPr>
        <w:ind w:left="1658" w:hanging="360"/>
      </w:pPr>
      <w:rPr>
        <w:rFonts w:hint="default"/>
        <w:lang w:val="en-US" w:eastAsia="en-US" w:bidi="en-US"/>
      </w:rPr>
    </w:lvl>
    <w:lvl w:ilvl="2" w:tplc="A88E03B6">
      <w:numFmt w:val="bullet"/>
      <w:lvlText w:val="•"/>
      <w:lvlJc w:val="left"/>
      <w:pPr>
        <w:ind w:left="2656" w:hanging="360"/>
      </w:pPr>
      <w:rPr>
        <w:rFonts w:hint="default"/>
        <w:lang w:val="en-US" w:eastAsia="en-US" w:bidi="en-US"/>
      </w:rPr>
    </w:lvl>
    <w:lvl w:ilvl="3" w:tplc="D00E45E4">
      <w:numFmt w:val="bullet"/>
      <w:lvlText w:val="•"/>
      <w:lvlJc w:val="left"/>
      <w:pPr>
        <w:ind w:left="3654" w:hanging="360"/>
      </w:pPr>
      <w:rPr>
        <w:rFonts w:hint="default"/>
        <w:lang w:val="en-US" w:eastAsia="en-US" w:bidi="en-US"/>
      </w:rPr>
    </w:lvl>
    <w:lvl w:ilvl="4" w:tplc="D00C0788">
      <w:numFmt w:val="bullet"/>
      <w:lvlText w:val="•"/>
      <w:lvlJc w:val="left"/>
      <w:pPr>
        <w:ind w:left="4652" w:hanging="360"/>
      </w:pPr>
      <w:rPr>
        <w:rFonts w:hint="default"/>
        <w:lang w:val="en-US" w:eastAsia="en-US" w:bidi="en-US"/>
      </w:rPr>
    </w:lvl>
    <w:lvl w:ilvl="5" w:tplc="4BD6A504">
      <w:numFmt w:val="bullet"/>
      <w:lvlText w:val="•"/>
      <w:lvlJc w:val="left"/>
      <w:pPr>
        <w:ind w:left="5650" w:hanging="360"/>
      </w:pPr>
      <w:rPr>
        <w:rFonts w:hint="default"/>
        <w:lang w:val="en-US" w:eastAsia="en-US" w:bidi="en-US"/>
      </w:rPr>
    </w:lvl>
    <w:lvl w:ilvl="6" w:tplc="FD72CA0A">
      <w:numFmt w:val="bullet"/>
      <w:lvlText w:val="•"/>
      <w:lvlJc w:val="left"/>
      <w:pPr>
        <w:ind w:left="6648" w:hanging="360"/>
      </w:pPr>
      <w:rPr>
        <w:rFonts w:hint="default"/>
        <w:lang w:val="en-US" w:eastAsia="en-US" w:bidi="en-US"/>
      </w:rPr>
    </w:lvl>
    <w:lvl w:ilvl="7" w:tplc="61E40712">
      <w:numFmt w:val="bullet"/>
      <w:lvlText w:val="•"/>
      <w:lvlJc w:val="left"/>
      <w:pPr>
        <w:ind w:left="7646" w:hanging="360"/>
      </w:pPr>
      <w:rPr>
        <w:rFonts w:hint="default"/>
        <w:lang w:val="en-US" w:eastAsia="en-US" w:bidi="en-US"/>
      </w:rPr>
    </w:lvl>
    <w:lvl w:ilvl="8" w:tplc="B4DA97D4">
      <w:numFmt w:val="bullet"/>
      <w:lvlText w:val="•"/>
      <w:lvlJc w:val="left"/>
      <w:pPr>
        <w:ind w:left="8644" w:hanging="360"/>
      </w:pPr>
      <w:rPr>
        <w:rFonts w:hint="default"/>
        <w:lang w:val="en-US" w:eastAsia="en-US" w:bidi="en-US"/>
      </w:rPr>
    </w:lvl>
  </w:abstractNum>
  <w:abstractNum w:abstractNumId="9" w15:restartNumberingAfterBreak="0">
    <w:nsid w:val="2F870B84"/>
    <w:multiLevelType w:val="hybridMultilevel"/>
    <w:tmpl w:val="D9623A24"/>
    <w:lvl w:ilvl="0" w:tplc="FD900948">
      <w:numFmt w:val="bullet"/>
      <w:lvlText w:val=""/>
      <w:lvlJc w:val="left"/>
      <w:pPr>
        <w:ind w:left="825" w:hanging="361"/>
      </w:pPr>
      <w:rPr>
        <w:rFonts w:ascii="Symbol" w:eastAsia="Symbol" w:hAnsi="Symbol" w:cs="Symbol" w:hint="default"/>
        <w:w w:val="100"/>
        <w:sz w:val="22"/>
        <w:szCs w:val="22"/>
        <w:lang w:val="en-US" w:eastAsia="en-US" w:bidi="en-US"/>
      </w:rPr>
    </w:lvl>
    <w:lvl w:ilvl="1" w:tplc="51F22376">
      <w:numFmt w:val="bullet"/>
      <w:lvlText w:val="•"/>
      <w:lvlJc w:val="left"/>
      <w:pPr>
        <w:ind w:left="1393" w:hanging="361"/>
      </w:pPr>
      <w:rPr>
        <w:rFonts w:hint="default"/>
        <w:lang w:val="en-US" w:eastAsia="en-US" w:bidi="en-US"/>
      </w:rPr>
    </w:lvl>
    <w:lvl w:ilvl="2" w:tplc="AE207560">
      <w:numFmt w:val="bullet"/>
      <w:lvlText w:val="•"/>
      <w:lvlJc w:val="left"/>
      <w:pPr>
        <w:ind w:left="1967" w:hanging="361"/>
      </w:pPr>
      <w:rPr>
        <w:rFonts w:hint="default"/>
        <w:lang w:val="en-US" w:eastAsia="en-US" w:bidi="en-US"/>
      </w:rPr>
    </w:lvl>
    <w:lvl w:ilvl="3" w:tplc="54802938">
      <w:numFmt w:val="bullet"/>
      <w:lvlText w:val="•"/>
      <w:lvlJc w:val="left"/>
      <w:pPr>
        <w:ind w:left="2541" w:hanging="361"/>
      </w:pPr>
      <w:rPr>
        <w:rFonts w:hint="default"/>
        <w:lang w:val="en-US" w:eastAsia="en-US" w:bidi="en-US"/>
      </w:rPr>
    </w:lvl>
    <w:lvl w:ilvl="4" w:tplc="90F6944C">
      <w:numFmt w:val="bullet"/>
      <w:lvlText w:val="•"/>
      <w:lvlJc w:val="left"/>
      <w:pPr>
        <w:ind w:left="3115" w:hanging="361"/>
      </w:pPr>
      <w:rPr>
        <w:rFonts w:hint="default"/>
        <w:lang w:val="en-US" w:eastAsia="en-US" w:bidi="en-US"/>
      </w:rPr>
    </w:lvl>
    <w:lvl w:ilvl="5" w:tplc="B0C876DA">
      <w:numFmt w:val="bullet"/>
      <w:lvlText w:val="•"/>
      <w:lvlJc w:val="left"/>
      <w:pPr>
        <w:ind w:left="3689" w:hanging="361"/>
      </w:pPr>
      <w:rPr>
        <w:rFonts w:hint="default"/>
        <w:lang w:val="en-US" w:eastAsia="en-US" w:bidi="en-US"/>
      </w:rPr>
    </w:lvl>
    <w:lvl w:ilvl="6" w:tplc="1570EAB8">
      <w:numFmt w:val="bullet"/>
      <w:lvlText w:val="•"/>
      <w:lvlJc w:val="left"/>
      <w:pPr>
        <w:ind w:left="4263" w:hanging="361"/>
      </w:pPr>
      <w:rPr>
        <w:rFonts w:hint="default"/>
        <w:lang w:val="en-US" w:eastAsia="en-US" w:bidi="en-US"/>
      </w:rPr>
    </w:lvl>
    <w:lvl w:ilvl="7" w:tplc="5916121A">
      <w:numFmt w:val="bullet"/>
      <w:lvlText w:val="•"/>
      <w:lvlJc w:val="left"/>
      <w:pPr>
        <w:ind w:left="4837" w:hanging="361"/>
      </w:pPr>
      <w:rPr>
        <w:rFonts w:hint="default"/>
        <w:lang w:val="en-US" w:eastAsia="en-US" w:bidi="en-US"/>
      </w:rPr>
    </w:lvl>
    <w:lvl w:ilvl="8" w:tplc="F4528F26">
      <w:numFmt w:val="bullet"/>
      <w:lvlText w:val="•"/>
      <w:lvlJc w:val="left"/>
      <w:pPr>
        <w:ind w:left="5411" w:hanging="361"/>
      </w:pPr>
      <w:rPr>
        <w:rFonts w:hint="default"/>
        <w:lang w:val="en-US" w:eastAsia="en-US" w:bidi="en-US"/>
      </w:rPr>
    </w:lvl>
  </w:abstractNum>
  <w:abstractNum w:abstractNumId="10" w15:restartNumberingAfterBreak="0">
    <w:nsid w:val="30C10DEC"/>
    <w:multiLevelType w:val="hybridMultilevel"/>
    <w:tmpl w:val="8BE660F8"/>
    <w:lvl w:ilvl="0" w:tplc="6E16AD16">
      <w:numFmt w:val="bullet"/>
      <w:lvlText w:val=""/>
      <w:lvlJc w:val="left"/>
      <w:pPr>
        <w:ind w:left="2012" w:hanging="360"/>
      </w:pPr>
      <w:rPr>
        <w:rFonts w:ascii="Symbol" w:eastAsia="Symbol" w:hAnsi="Symbol" w:cs="Symbol" w:hint="default"/>
        <w:w w:val="100"/>
        <w:sz w:val="22"/>
        <w:szCs w:val="22"/>
        <w:lang w:val="en-US" w:eastAsia="en-US" w:bidi="en-US"/>
      </w:rPr>
    </w:lvl>
    <w:lvl w:ilvl="1" w:tplc="C85A9C4A">
      <w:numFmt w:val="bullet"/>
      <w:lvlText w:val="•"/>
      <w:lvlJc w:val="left"/>
      <w:pPr>
        <w:ind w:left="2305" w:hanging="360"/>
      </w:pPr>
      <w:rPr>
        <w:rFonts w:hint="default"/>
        <w:lang w:val="en-US" w:eastAsia="en-US" w:bidi="en-US"/>
      </w:rPr>
    </w:lvl>
    <w:lvl w:ilvl="2" w:tplc="602AB96C">
      <w:numFmt w:val="bullet"/>
      <w:lvlText w:val="•"/>
      <w:lvlJc w:val="left"/>
      <w:pPr>
        <w:ind w:left="2590" w:hanging="360"/>
      </w:pPr>
      <w:rPr>
        <w:rFonts w:hint="default"/>
        <w:lang w:val="en-US" w:eastAsia="en-US" w:bidi="en-US"/>
      </w:rPr>
    </w:lvl>
    <w:lvl w:ilvl="3" w:tplc="06A2C84A">
      <w:numFmt w:val="bullet"/>
      <w:lvlText w:val="•"/>
      <w:lvlJc w:val="left"/>
      <w:pPr>
        <w:ind w:left="2875" w:hanging="360"/>
      </w:pPr>
      <w:rPr>
        <w:rFonts w:hint="default"/>
        <w:lang w:val="en-US" w:eastAsia="en-US" w:bidi="en-US"/>
      </w:rPr>
    </w:lvl>
    <w:lvl w:ilvl="4" w:tplc="3E4ECA7C">
      <w:numFmt w:val="bullet"/>
      <w:lvlText w:val="•"/>
      <w:lvlJc w:val="left"/>
      <w:pPr>
        <w:ind w:left="3160" w:hanging="360"/>
      </w:pPr>
      <w:rPr>
        <w:rFonts w:hint="default"/>
        <w:lang w:val="en-US" w:eastAsia="en-US" w:bidi="en-US"/>
      </w:rPr>
    </w:lvl>
    <w:lvl w:ilvl="5" w:tplc="A98018EA">
      <w:numFmt w:val="bullet"/>
      <w:lvlText w:val="•"/>
      <w:lvlJc w:val="left"/>
      <w:pPr>
        <w:ind w:left="3446" w:hanging="360"/>
      </w:pPr>
      <w:rPr>
        <w:rFonts w:hint="default"/>
        <w:lang w:val="en-US" w:eastAsia="en-US" w:bidi="en-US"/>
      </w:rPr>
    </w:lvl>
    <w:lvl w:ilvl="6" w:tplc="283E4C5E">
      <w:numFmt w:val="bullet"/>
      <w:lvlText w:val="•"/>
      <w:lvlJc w:val="left"/>
      <w:pPr>
        <w:ind w:left="3731" w:hanging="360"/>
      </w:pPr>
      <w:rPr>
        <w:rFonts w:hint="default"/>
        <w:lang w:val="en-US" w:eastAsia="en-US" w:bidi="en-US"/>
      </w:rPr>
    </w:lvl>
    <w:lvl w:ilvl="7" w:tplc="295AAE44">
      <w:numFmt w:val="bullet"/>
      <w:lvlText w:val="•"/>
      <w:lvlJc w:val="left"/>
      <w:pPr>
        <w:ind w:left="4016" w:hanging="360"/>
      </w:pPr>
      <w:rPr>
        <w:rFonts w:hint="default"/>
        <w:lang w:val="en-US" w:eastAsia="en-US" w:bidi="en-US"/>
      </w:rPr>
    </w:lvl>
    <w:lvl w:ilvl="8" w:tplc="FDB822BA">
      <w:numFmt w:val="bullet"/>
      <w:lvlText w:val="•"/>
      <w:lvlJc w:val="left"/>
      <w:pPr>
        <w:ind w:left="4301" w:hanging="360"/>
      </w:pPr>
      <w:rPr>
        <w:rFonts w:hint="default"/>
        <w:lang w:val="en-US" w:eastAsia="en-US" w:bidi="en-US"/>
      </w:rPr>
    </w:lvl>
  </w:abstractNum>
  <w:abstractNum w:abstractNumId="11" w15:restartNumberingAfterBreak="0">
    <w:nsid w:val="31862035"/>
    <w:multiLevelType w:val="hybridMultilevel"/>
    <w:tmpl w:val="77882344"/>
    <w:lvl w:ilvl="0" w:tplc="6EDE9AFE">
      <w:numFmt w:val="bullet"/>
      <w:lvlText w:val=""/>
      <w:lvlJc w:val="left"/>
      <w:pPr>
        <w:ind w:left="825" w:hanging="361"/>
      </w:pPr>
      <w:rPr>
        <w:rFonts w:ascii="Symbol" w:eastAsia="Symbol" w:hAnsi="Symbol" w:cs="Symbol" w:hint="default"/>
        <w:w w:val="100"/>
        <w:sz w:val="22"/>
        <w:szCs w:val="22"/>
        <w:lang w:val="en-US" w:eastAsia="en-US" w:bidi="en-US"/>
      </w:rPr>
    </w:lvl>
    <w:lvl w:ilvl="1" w:tplc="972034EC">
      <w:numFmt w:val="bullet"/>
      <w:lvlText w:val="•"/>
      <w:lvlJc w:val="left"/>
      <w:pPr>
        <w:ind w:left="1393" w:hanging="361"/>
      </w:pPr>
      <w:rPr>
        <w:rFonts w:hint="default"/>
        <w:lang w:val="en-US" w:eastAsia="en-US" w:bidi="en-US"/>
      </w:rPr>
    </w:lvl>
    <w:lvl w:ilvl="2" w:tplc="C5222B3C">
      <w:numFmt w:val="bullet"/>
      <w:lvlText w:val="•"/>
      <w:lvlJc w:val="left"/>
      <w:pPr>
        <w:ind w:left="1967" w:hanging="361"/>
      </w:pPr>
      <w:rPr>
        <w:rFonts w:hint="default"/>
        <w:lang w:val="en-US" w:eastAsia="en-US" w:bidi="en-US"/>
      </w:rPr>
    </w:lvl>
    <w:lvl w:ilvl="3" w:tplc="18BE8E68">
      <w:numFmt w:val="bullet"/>
      <w:lvlText w:val="•"/>
      <w:lvlJc w:val="left"/>
      <w:pPr>
        <w:ind w:left="2541" w:hanging="361"/>
      </w:pPr>
      <w:rPr>
        <w:rFonts w:hint="default"/>
        <w:lang w:val="en-US" w:eastAsia="en-US" w:bidi="en-US"/>
      </w:rPr>
    </w:lvl>
    <w:lvl w:ilvl="4" w:tplc="B4D00468">
      <w:numFmt w:val="bullet"/>
      <w:lvlText w:val="•"/>
      <w:lvlJc w:val="left"/>
      <w:pPr>
        <w:ind w:left="3115" w:hanging="361"/>
      </w:pPr>
      <w:rPr>
        <w:rFonts w:hint="default"/>
        <w:lang w:val="en-US" w:eastAsia="en-US" w:bidi="en-US"/>
      </w:rPr>
    </w:lvl>
    <w:lvl w:ilvl="5" w:tplc="53EAACEC">
      <w:numFmt w:val="bullet"/>
      <w:lvlText w:val="•"/>
      <w:lvlJc w:val="left"/>
      <w:pPr>
        <w:ind w:left="3689" w:hanging="361"/>
      </w:pPr>
      <w:rPr>
        <w:rFonts w:hint="default"/>
        <w:lang w:val="en-US" w:eastAsia="en-US" w:bidi="en-US"/>
      </w:rPr>
    </w:lvl>
    <w:lvl w:ilvl="6" w:tplc="5C62932A">
      <w:numFmt w:val="bullet"/>
      <w:lvlText w:val="•"/>
      <w:lvlJc w:val="left"/>
      <w:pPr>
        <w:ind w:left="4263" w:hanging="361"/>
      </w:pPr>
      <w:rPr>
        <w:rFonts w:hint="default"/>
        <w:lang w:val="en-US" w:eastAsia="en-US" w:bidi="en-US"/>
      </w:rPr>
    </w:lvl>
    <w:lvl w:ilvl="7" w:tplc="589A7984">
      <w:numFmt w:val="bullet"/>
      <w:lvlText w:val="•"/>
      <w:lvlJc w:val="left"/>
      <w:pPr>
        <w:ind w:left="4837" w:hanging="361"/>
      </w:pPr>
      <w:rPr>
        <w:rFonts w:hint="default"/>
        <w:lang w:val="en-US" w:eastAsia="en-US" w:bidi="en-US"/>
      </w:rPr>
    </w:lvl>
    <w:lvl w:ilvl="8" w:tplc="5BCAE5C6">
      <w:numFmt w:val="bullet"/>
      <w:lvlText w:val="•"/>
      <w:lvlJc w:val="left"/>
      <w:pPr>
        <w:ind w:left="5411" w:hanging="361"/>
      </w:pPr>
      <w:rPr>
        <w:rFonts w:hint="default"/>
        <w:lang w:val="en-US" w:eastAsia="en-US" w:bidi="en-US"/>
      </w:rPr>
    </w:lvl>
  </w:abstractNum>
  <w:abstractNum w:abstractNumId="12" w15:restartNumberingAfterBreak="0">
    <w:nsid w:val="33184E8F"/>
    <w:multiLevelType w:val="multilevel"/>
    <w:tmpl w:val="F07078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3402129"/>
    <w:multiLevelType w:val="hybridMultilevel"/>
    <w:tmpl w:val="87CAA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46422"/>
    <w:multiLevelType w:val="hybridMultilevel"/>
    <w:tmpl w:val="7F8C827C"/>
    <w:lvl w:ilvl="0" w:tplc="59C09678">
      <w:start w:val="1"/>
      <w:numFmt w:val="lowerLetter"/>
      <w:lvlText w:val="%1."/>
      <w:lvlJc w:val="left"/>
      <w:pPr>
        <w:ind w:left="660" w:hanging="360"/>
      </w:pPr>
      <w:rPr>
        <w:rFonts w:ascii="Calibri" w:eastAsia="Calibri" w:hAnsi="Calibri" w:cs="Calibri" w:hint="default"/>
        <w:spacing w:val="-1"/>
        <w:w w:val="100"/>
        <w:sz w:val="22"/>
        <w:szCs w:val="22"/>
        <w:lang w:val="en-US" w:eastAsia="en-US" w:bidi="en-US"/>
      </w:rPr>
    </w:lvl>
    <w:lvl w:ilvl="1" w:tplc="18AE0D5A">
      <w:numFmt w:val="bullet"/>
      <w:lvlText w:val="•"/>
      <w:lvlJc w:val="left"/>
      <w:pPr>
        <w:ind w:left="1658" w:hanging="360"/>
      </w:pPr>
      <w:rPr>
        <w:rFonts w:hint="default"/>
        <w:lang w:val="en-US" w:eastAsia="en-US" w:bidi="en-US"/>
      </w:rPr>
    </w:lvl>
    <w:lvl w:ilvl="2" w:tplc="82300922">
      <w:numFmt w:val="bullet"/>
      <w:lvlText w:val="•"/>
      <w:lvlJc w:val="left"/>
      <w:pPr>
        <w:ind w:left="2656" w:hanging="360"/>
      </w:pPr>
      <w:rPr>
        <w:rFonts w:hint="default"/>
        <w:lang w:val="en-US" w:eastAsia="en-US" w:bidi="en-US"/>
      </w:rPr>
    </w:lvl>
    <w:lvl w:ilvl="3" w:tplc="A32A1CF8">
      <w:numFmt w:val="bullet"/>
      <w:lvlText w:val="•"/>
      <w:lvlJc w:val="left"/>
      <w:pPr>
        <w:ind w:left="3654" w:hanging="360"/>
      </w:pPr>
      <w:rPr>
        <w:rFonts w:hint="default"/>
        <w:lang w:val="en-US" w:eastAsia="en-US" w:bidi="en-US"/>
      </w:rPr>
    </w:lvl>
    <w:lvl w:ilvl="4" w:tplc="C59217B8">
      <w:numFmt w:val="bullet"/>
      <w:lvlText w:val="•"/>
      <w:lvlJc w:val="left"/>
      <w:pPr>
        <w:ind w:left="4652" w:hanging="360"/>
      </w:pPr>
      <w:rPr>
        <w:rFonts w:hint="default"/>
        <w:lang w:val="en-US" w:eastAsia="en-US" w:bidi="en-US"/>
      </w:rPr>
    </w:lvl>
    <w:lvl w:ilvl="5" w:tplc="4BB485C2">
      <w:numFmt w:val="bullet"/>
      <w:lvlText w:val="•"/>
      <w:lvlJc w:val="left"/>
      <w:pPr>
        <w:ind w:left="5650" w:hanging="360"/>
      </w:pPr>
      <w:rPr>
        <w:rFonts w:hint="default"/>
        <w:lang w:val="en-US" w:eastAsia="en-US" w:bidi="en-US"/>
      </w:rPr>
    </w:lvl>
    <w:lvl w:ilvl="6" w:tplc="0302AB3E">
      <w:numFmt w:val="bullet"/>
      <w:lvlText w:val="•"/>
      <w:lvlJc w:val="left"/>
      <w:pPr>
        <w:ind w:left="6648" w:hanging="360"/>
      </w:pPr>
      <w:rPr>
        <w:rFonts w:hint="default"/>
        <w:lang w:val="en-US" w:eastAsia="en-US" w:bidi="en-US"/>
      </w:rPr>
    </w:lvl>
    <w:lvl w:ilvl="7" w:tplc="15B640BA">
      <w:numFmt w:val="bullet"/>
      <w:lvlText w:val="•"/>
      <w:lvlJc w:val="left"/>
      <w:pPr>
        <w:ind w:left="7646" w:hanging="360"/>
      </w:pPr>
      <w:rPr>
        <w:rFonts w:hint="default"/>
        <w:lang w:val="en-US" w:eastAsia="en-US" w:bidi="en-US"/>
      </w:rPr>
    </w:lvl>
    <w:lvl w:ilvl="8" w:tplc="942A8CF4">
      <w:numFmt w:val="bullet"/>
      <w:lvlText w:val="•"/>
      <w:lvlJc w:val="left"/>
      <w:pPr>
        <w:ind w:left="8644" w:hanging="360"/>
      </w:pPr>
      <w:rPr>
        <w:rFonts w:hint="default"/>
        <w:lang w:val="en-US" w:eastAsia="en-US" w:bidi="en-US"/>
      </w:rPr>
    </w:lvl>
  </w:abstractNum>
  <w:abstractNum w:abstractNumId="15" w15:restartNumberingAfterBreak="0">
    <w:nsid w:val="4D312413"/>
    <w:multiLevelType w:val="hybridMultilevel"/>
    <w:tmpl w:val="60E0F750"/>
    <w:lvl w:ilvl="0" w:tplc="729AFBF4">
      <w:numFmt w:val="bullet"/>
      <w:lvlText w:val=""/>
      <w:lvlJc w:val="left"/>
      <w:pPr>
        <w:ind w:left="2012" w:hanging="360"/>
      </w:pPr>
      <w:rPr>
        <w:rFonts w:ascii="Symbol" w:eastAsia="Symbol" w:hAnsi="Symbol" w:cs="Symbol" w:hint="default"/>
        <w:w w:val="100"/>
        <w:sz w:val="22"/>
        <w:szCs w:val="22"/>
        <w:lang w:val="en-US" w:eastAsia="en-US" w:bidi="en-US"/>
      </w:rPr>
    </w:lvl>
    <w:lvl w:ilvl="1" w:tplc="7FA45BE6">
      <w:numFmt w:val="bullet"/>
      <w:lvlText w:val="•"/>
      <w:lvlJc w:val="left"/>
      <w:pPr>
        <w:ind w:left="2305" w:hanging="360"/>
      </w:pPr>
      <w:rPr>
        <w:rFonts w:hint="default"/>
        <w:lang w:val="en-US" w:eastAsia="en-US" w:bidi="en-US"/>
      </w:rPr>
    </w:lvl>
    <w:lvl w:ilvl="2" w:tplc="18305BB8">
      <w:numFmt w:val="bullet"/>
      <w:lvlText w:val="•"/>
      <w:lvlJc w:val="left"/>
      <w:pPr>
        <w:ind w:left="2590" w:hanging="360"/>
      </w:pPr>
      <w:rPr>
        <w:rFonts w:hint="default"/>
        <w:lang w:val="en-US" w:eastAsia="en-US" w:bidi="en-US"/>
      </w:rPr>
    </w:lvl>
    <w:lvl w:ilvl="3" w:tplc="07BC0F9A">
      <w:numFmt w:val="bullet"/>
      <w:lvlText w:val="•"/>
      <w:lvlJc w:val="left"/>
      <w:pPr>
        <w:ind w:left="2875" w:hanging="360"/>
      </w:pPr>
      <w:rPr>
        <w:rFonts w:hint="default"/>
        <w:lang w:val="en-US" w:eastAsia="en-US" w:bidi="en-US"/>
      </w:rPr>
    </w:lvl>
    <w:lvl w:ilvl="4" w:tplc="FACC258A">
      <w:numFmt w:val="bullet"/>
      <w:lvlText w:val="•"/>
      <w:lvlJc w:val="left"/>
      <w:pPr>
        <w:ind w:left="3160" w:hanging="360"/>
      </w:pPr>
      <w:rPr>
        <w:rFonts w:hint="default"/>
        <w:lang w:val="en-US" w:eastAsia="en-US" w:bidi="en-US"/>
      </w:rPr>
    </w:lvl>
    <w:lvl w:ilvl="5" w:tplc="9568616A">
      <w:numFmt w:val="bullet"/>
      <w:lvlText w:val="•"/>
      <w:lvlJc w:val="left"/>
      <w:pPr>
        <w:ind w:left="3446" w:hanging="360"/>
      </w:pPr>
      <w:rPr>
        <w:rFonts w:hint="default"/>
        <w:lang w:val="en-US" w:eastAsia="en-US" w:bidi="en-US"/>
      </w:rPr>
    </w:lvl>
    <w:lvl w:ilvl="6" w:tplc="9BDE137E">
      <w:numFmt w:val="bullet"/>
      <w:lvlText w:val="•"/>
      <w:lvlJc w:val="left"/>
      <w:pPr>
        <w:ind w:left="3731" w:hanging="360"/>
      </w:pPr>
      <w:rPr>
        <w:rFonts w:hint="default"/>
        <w:lang w:val="en-US" w:eastAsia="en-US" w:bidi="en-US"/>
      </w:rPr>
    </w:lvl>
    <w:lvl w:ilvl="7" w:tplc="04DE0FFC">
      <w:numFmt w:val="bullet"/>
      <w:lvlText w:val="•"/>
      <w:lvlJc w:val="left"/>
      <w:pPr>
        <w:ind w:left="4016" w:hanging="360"/>
      </w:pPr>
      <w:rPr>
        <w:rFonts w:hint="default"/>
        <w:lang w:val="en-US" w:eastAsia="en-US" w:bidi="en-US"/>
      </w:rPr>
    </w:lvl>
    <w:lvl w:ilvl="8" w:tplc="A83C9CD0">
      <w:numFmt w:val="bullet"/>
      <w:lvlText w:val="•"/>
      <w:lvlJc w:val="left"/>
      <w:pPr>
        <w:ind w:left="4301" w:hanging="360"/>
      </w:pPr>
      <w:rPr>
        <w:rFonts w:hint="default"/>
        <w:lang w:val="en-US" w:eastAsia="en-US" w:bidi="en-US"/>
      </w:rPr>
    </w:lvl>
  </w:abstractNum>
  <w:abstractNum w:abstractNumId="16" w15:restartNumberingAfterBreak="0">
    <w:nsid w:val="51C25604"/>
    <w:multiLevelType w:val="hybridMultilevel"/>
    <w:tmpl w:val="3A9CCF78"/>
    <w:lvl w:ilvl="0" w:tplc="E23E1BCC">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B1161604">
      <w:numFmt w:val="bullet"/>
      <w:lvlText w:val="•"/>
      <w:lvlJc w:val="left"/>
      <w:pPr>
        <w:ind w:left="1658" w:hanging="360"/>
      </w:pPr>
      <w:rPr>
        <w:rFonts w:hint="default"/>
        <w:lang w:val="en-US" w:eastAsia="en-US" w:bidi="en-US"/>
      </w:rPr>
    </w:lvl>
    <w:lvl w:ilvl="2" w:tplc="F58238DA">
      <w:numFmt w:val="bullet"/>
      <w:lvlText w:val="•"/>
      <w:lvlJc w:val="left"/>
      <w:pPr>
        <w:ind w:left="2656" w:hanging="360"/>
      </w:pPr>
      <w:rPr>
        <w:rFonts w:hint="default"/>
        <w:lang w:val="en-US" w:eastAsia="en-US" w:bidi="en-US"/>
      </w:rPr>
    </w:lvl>
    <w:lvl w:ilvl="3" w:tplc="67105714">
      <w:numFmt w:val="bullet"/>
      <w:lvlText w:val="•"/>
      <w:lvlJc w:val="left"/>
      <w:pPr>
        <w:ind w:left="3654" w:hanging="360"/>
      </w:pPr>
      <w:rPr>
        <w:rFonts w:hint="default"/>
        <w:lang w:val="en-US" w:eastAsia="en-US" w:bidi="en-US"/>
      </w:rPr>
    </w:lvl>
    <w:lvl w:ilvl="4" w:tplc="F1446B76">
      <w:numFmt w:val="bullet"/>
      <w:lvlText w:val="•"/>
      <w:lvlJc w:val="left"/>
      <w:pPr>
        <w:ind w:left="4652" w:hanging="360"/>
      </w:pPr>
      <w:rPr>
        <w:rFonts w:hint="default"/>
        <w:lang w:val="en-US" w:eastAsia="en-US" w:bidi="en-US"/>
      </w:rPr>
    </w:lvl>
    <w:lvl w:ilvl="5" w:tplc="110E9B98">
      <w:numFmt w:val="bullet"/>
      <w:lvlText w:val="•"/>
      <w:lvlJc w:val="left"/>
      <w:pPr>
        <w:ind w:left="5650" w:hanging="360"/>
      </w:pPr>
      <w:rPr>
        <w:rFonts w:hint="default"/>
        <w:lang w:val="en-US" w:eastAsia="en-US" w:bidi="en-US"/>
      </w:rPr>
    </w:lvl>
    <w:lvl w:ilvl="6" w:tplc="C032CAF2">
      <w:numFmt w:val="bullet"/>
      <w:lvlText w:val="•"/>
      <w:lvlJc w:val="left"/>
      <w:pPr>
        <w:ind w:left="6648" w:hanging="360"/>
      </w:pPr>
      <w:rPr>
        <w:rFonts w:hint="default"/>
        <w:lang w:val="en-US" w:eastAsia="en-US" w:bidi="en-US"/>
      </w:rPr>
    </w:lvl>
    <w:lvl w:ilvl="7" w:tplc="4B486ABE">
      <w:numFmt w:val="bullet"/>
      <w:lvlText w:val="•"/>
      <w:lvlJc w:val="left"/>
      <w:pPr>
        <w:ind w:left="7646" w:hanging="360"/>
      </w:pPr>
      <w:rPr>
        <w:rFonts w:hint="default"/>
        <w:lang w:val="en-US" w:eastAsia="en-US" w:bidi="en-US"/>
      </w:rPr>
    </w:lvl>
    <w:lvl w:ilvl="8" w:tplc="5832F698">
      <w:numFmt w:val="bullet"/>
      <w:lvlText w:val="•"/>
      <w:lvlJc w:val="left"/>
      <w:pPr>
        <w:ind w:left="8644" w:hanging="360"/>
      </w:pPr>
      <w:rPr>
        <w:rFonts w:hint="default"/>
        <w:lang w:val="en-US" w:eastAsia="en-US" w:bidi="en-US"/>
      </w:rPr>
    </w:lvl>
  </w:abstractNum>
  <w:abstractNum w:abstractNumId="17" w15:restartNumberingAfterBreak="0">
    <w:nsid w:val="53CA463A"/>
    <w:multiLevelType w:val="hybridMultilevel"/>
    <w:tmpl w:val="B2C80EF0"/>
    <w:lvl w:ilvl="0" w:tplc="80C6B4AA">
      <w:numFmt w:val="bullet"/>
      <w:lvlText w:val=""/>
      <w:lvlJc w:val="left"/>
      <w:pPr>
        <w:ind w:left="2012" w:hanging="360"/>
      </w:pPr>
      <w:rPr>
        <w:rFonts w:ascii="Symbol" w:eastAsia="Symbol" w:hAnsi="Symbol" w:cs="Symbol" w:hint="default"/>
        <w:w w:val="100"/>
        <w:sz w:val="22"/>
        <w:szCs w:val="22"/>
        <w:lang w:val="en-US" w:eastAsia="en-US" w:bidi="en-US"/>
      </w:rPr>
    </w:lvl>
    <w:lvl w:ilvl="1" w:tplc="5A804082">
      <w:numFmt w:val="bullet"/>
      <w:lvlText w:val="•"/>
      <w:lvlJc w:val="left"/>
      <w:pPr>
        <w:ind w:left="2305" w:hanging="360"/>
      </w:pPr>
      <w:rPr>
        <w:rFonts w:hint="default"/>
        <w:lang w:val="en-US" w:eastAsia="en-US" w:bidi="en-US"/>
      </w:rPr>
    </w:lvl>
    <w:lvl w:ilvl="2" w:tplc="289AE5A6">
      <w:numFmt w:val="bullet"/>
      <w:lvlText w:val="•"/>
      <w:lvlJc w:val="left"/>
      <w:pPr>
        <w:ind w:left="2590" w:hanging="360"/>
      </w:pPr>
      <w:rPr>
        <w:rFonts w:hint="default"/>
        <w:lang w:val="en-US" w:eastAsia="en-US" w:bidi="en-US"/>
      </w:rPr>
    </w:lvl>
    <w:lvl w:ilvl="3" w:tplc="9480870E">
      <w:numFmt w:val="bullet"/>
      <w:lvlText w:val="•"/>
      <w:lvlJc w:val="left"/>
      <w:pPr>
        <w:ind w:left="2875" w:hanging="360"/>
      </w:pPr>
      <w:rPr>
        <w:rFonts w:hint="default"/>
        <w:lang w:val="en-US" w:eastAsia="en-US" w:bidi="en-US"/>
      </w:rPr>
    </w:lvl>
    <w:lvl w:ilvl="4" w:tplc="C304176C">
      <w:numFmt w:val="bullet"/>
      <w:lvlText w:val="•"/>
      <w:lvlJc w:val="left"/>
      <w:pPr>
        <w:ind w:left="3160" w:hanging="360"/>
      </w:pPr>
      <w:rPr>
        <w:rFonts w:hint="default"/>
        <w:lang w:val="en-US" w:eastAsia="en-US" w:bidi="en-US"/>
      </w:rPr>
    </w:lvl>
    <w:lvl w:ilvl="5" w:tplc="FD38D324">
      <w:numFmt w:val="bullet"/>
      <w:lvlText w:val="•"/>
      <w:lvlJc w:val="left"/>
      <w:pPr>
        <w:ind w:left="3446" w:hanging="360"/>
      </w:pPr>
      <w:rPr>
        <w:rFonts w:hint="default"/>
        <w:lang w:val="en-US" w:eastAsia="en-US" w:bidi="en-US"/>
      </w:rPr>
    </w:lvl>
    <w:lvl w:ilvl="6" w:tplc="8FEE1F32">
      <w:numFmt w:val="bullet"/>
      <w:lvlText w:val="•"/>
      <w:lvlJc w:val="left"/>
      <w:pPr>
        <w:ind w:left="3731" w:hanging="360"/>
      </w:pPr>
      <w:rPr>
        <w:rFonts w:hint="default"/>
        <w:lang w:val="en-US" w:eastAsia="en-US" w:bidi="en-US"/>
      </w:rPr>
    </w:lvl>
    <w:lvl w:ilvl="7" w:tplc="0EBE0642">
      <w:numFmt w:val="bullet"/>
      <w:lvlText w:val="•"/>
      <w:lvlJc w:val="left"/>
      <w:pPr>
        <w:ind w:left="4016" w:hanging="360"/>
      </w:pPr>
      <w:rPr>
        <w:rFonts w:hint="default"/>
        <w:lang w:val="en-US" w:eastAsia="en-US" w:bidi="en-US"/>
      </w:rPr>
    </w:lvl>
    <w:lvl w:ilvl="8" w:tplc="840C1E08">
      <w:numFmt w:val="bullet"/>
      <w:lvlText w:val="•"/>
      <w:lvlJc w:val="left"/>
      <w:pPr>
        <w:ind w:left="4301" w:hanging="360"/>
      </w:pPr>
      <w:rPr>
        <w:rFonts w:hint="default"/>
        <w:lang w:val="en-US" w:eastAsia="en-US" w:bidi="en-US"/>
      </w:rPr>
    </w:lvl>
  </w:abstractNum>
  <w:abstractNum w:abstractNumId="18" w15:restartNumberingAfterBreak="0">
    <w:nsid w:val="5E2875AD"/>
    <w:multiLevelType w:val="hybridMultilevel"/>
    <w:tmpl w:val="548032B2"/>
    <w:lvl w:ilvl="0" w:tplc="812E48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05237"/>
    <w:multiLevelType w:val="hybridMultilevel"/>
    <w:tmpl w:val="BC8CCE04"/>
    <w:lvl w:ilvl="0" w:tplc="0CB275B6">
      <w:start w:val="1"/>
      <w:numFmt w:val="lowerLetter"/>
      <w:lvlText w:val="%1."/>
      <w:lvlJc w:val="left"/>
      <w:pPr>
        <w:ind w:left="568" w:hanging="269"/>
      </w:pPr>
      <w:rPr>
        <w:rFonts w:ascii="Arial" w:eastAsia="Arial" w:hAnsi="Arial" w:cs="Arial" w:hint="default"/>
        <w:w w:val="100"/>
        <w:sz w:val="24"/>
        <w:szCs w:val="24"/>
        <w:lang w:val="en-US" w:eastAsia="en-US" w:bidi="en-US"/>
      </w:rPr>
    </w:lvl>
    <w:lvl w:ilvl="1" w:tplc="26620AE8">
      <w:numFmt w:val="bullet"/>
      <w:lvlText w:val="•"/>
      <w:lvlJc w:val="left"/>
      <w:pPr>
        <w:ind w:left="1568" w:hanging="269"/>
      </w:pPr>
      <w:rPr>
        <w:rFonts w:hint="default"/>
        <w:lang w:val="en-US" w:eastAsia="en-US" w:bidi="en-US"/>
      </w:rPr>
    </w:lvl>
    <w:lvl w:ilvl="2" w:tplc="E006FB5A">
      <w:numFmt w:val="bullet"/>
      <w:lvlText w:val="•"/>
      <w:lvlJc w:val="left"/>
      <w:pPr>
        <w:ind w:left="2576" w:hanging="269"/>
      </w:pPr>
      <w:rPr>
        <w:rFonts w:hint="default"/>
        <w:lang w:val="en-US" w:eastAsia="en-US" w:bidi="en-US"/>
      </w:rPr>
    </w:lvl>
    <w:lvl w:ilvl="3" w:tplc="485A1D4E">
      <w:numFmt w:val="bullet"/>
      <w:lvlText w:val="•"/>
      <w:lvlJc w:val="left"/>
      <w:pPr>
        <w:ind w:left="3584" w:hanging="269"/>
      </w:pPr>
      <w:rPr>
        <w:rFonts w:hint="default"/>
        <w:lang w:val="en-US" w:eastAsia="en-US" w:bidi="en-US"/>
      </w:rPr>
    </w:lvl>
    <w:lvl w:ilvl="4" w:tplc="BA58470E">
      <w:numFmt w:val="bullet"/>
      <w:lvlText w:val="•"/>
      <w:lvlJc w:val="left"/>
      <w:pPr>
        <w:ind w:left="4592" w:hanging="269"/>
      </w:pPr>
      <w:rPr>
        <w:rFonts w:hint="default"/>
        <w:lang w:val="en-US" w:eastAsia="en-US" w:bidi="en-US"/>
      </w:rPr>
    </w:lvl>
    <w:lvl w:ilvl="5" w:tplc="6FF22304">
      <w:numFmt w:val="bullet"/>
      <w:lvlText w:val="•"/>
      <w:lvlJc w:val="left"/>
      <w:pPr>
        <w:ind w:left="5600" w:hanging="269"/>
      </w:pPr>
      <w:rPr>
        <w:rFonts w:hint="default"/>
        <w:lang w:val="en-US" w:eastAsia="en-US" w:bidi="en-US"/>
      </w:rPr>
    </w:lvl>
    <w:lvl w:ilvl="6" w:tplc="9DC404A8">
      <w:numFmt w:val="bullet"/>
      <w:lvlText w:val="•"/>
      <w:lvlJc w:val="left"/>
      <w:pPr>
        <w:ind w:left="6608" w:hanging="269"/>
      </w:pPr>
      <w:rPr>
        <w:rFonts w:hint="default"/>
        <w:lang w:val="en-US" w:eastAsia="en-US" w:bidi="en-US"/>
      </w:rPr>
    </w:lvl>
    <w:lvl w:ilvl="7" w:tplc="241A4BAE">
      <w:numFmt w:val="bullet"/>
      <w:lvlText w:val="•"/>
      <w:lvlJc w:val="left"/>
      <w:pPr>
        <w:ind w:left="7616" w:hanging="269"/>
      </w:pPr>
      <w:rPr>
        <w:rFonts w:hint="default"/>
        <w:lang w:val="en-US" w:eastAsia="en-US" w:bidi="en-US"/>
      </w:rPr>
    </w:lvl>
    <w:lvl w:ilvl="8" w:tplc="C972BE16">
      <w:numFmt w:val="bullet"/>
      <w:lvlText w:val="•"/>
      <w:lvlJc w:val="left"/>
      <w:pPr>
        <w:ind w:left="8624" w:hanging="269"/>
      </w:pPr>
      <w:rPr>
        <w:rFonts w:hint="default"/>
        <w:lang w:val="en-US" w:eastAsia="en-US" w:bidi="en-US"/>
      </w:rPr>
    </w:lvl>
  </w:abstractNum>
  <w:abstractNum w:abstractNumId="20" w15:restartNumberingAfterBreak="0">
    <w:nsid w:val="65C76288"/>
    <w:multiLevelType w:val="hybridMultilevel"/>
    <w:tmpl w:val="D466E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D40C4"/>
    <w:multiLevelType w:val="hybridMultilevel"/>
    <w:tmpl w:val="D55E3678"/>
    <w:lvl w:ilvl="0" w:tplc="0A1630F2">
      <w:start w:val="1"/>
      <w:numFmt w:val="lowerLetter"/>
      <w:lvlText w:val="%1."/>
      <w:lvlJc w:val="left"/>
      <w:pPr>
        <w:ind w:left="660" w:hanging="360"/>
      </w:pPr>
      <w:rPr>
        <w:rFonts w:ascii="Calibri" w:eastAsia="Calibri" w:hAnsi="Calibri" w:cs="Calibri" w:hint="default"/>
        <w:spacing w:val="-1"/>
        <w:w w:val="100"/>
        <w:sz w:val="22"/>
        <w:szCs w:val="22"/>
        <w:lang w:val="en-US" w:eastAsia="en-US" w:bidi="en-US"/>
      </w:rPr>
    </w:lvl>
    <w:lvl w:ilvl="1" w:tplc="3F26EC4E">
      <w:numFmt w:val="bullet"/>
      <w:lvlText w:val="•"/>
      <w:lvlJc w:val="left"/>
      <w:pPr>
        <w:ind w:left="1658" w:hanging="360"/>
      </w:pPr>
      <w:rPr>
        <w:rFonts w:hint="default"/>
        <w:lang w:val="en-US" w:eastAsia="en-US" w:bidi="en-US"/>
      </w:rPr>
    </w:lvl>
    <w:lvl w:ilvl="2" w:tplc="075CAE02">
      <w:numFmt w:val="bullet"/>
      <w:lvlText w:val="•"/>
      <w:lvlJc w:val="left"/>
      <w:pPr>
        <w:ind w:left="2656" w:hanging="360"/>
      </w:pPr>
      <w:rPr>
        <w:rFonts w:hint="default"/>
        <w:lang w:val="en-US" w:eastAsia="en-US" w:bidi="en-US"/>
      </w:rPr>
    </w:lvl>
    <w:lvl w:ilvl="3" w:tplc="F4D2B58A">
      <w:numFmt w:val="bullet"/>
      <w:lvlText w:val="•"/>
      <w:lvlJc w:val="left"/>
      <w:pPr>
        <w:ind w:left="3654" w:hanging="360"/>
      </w:pPr>
      <w:rPr>
        <w:rFonts w:hint="default"/>
        <w:lang w:val="en-US" w:eastAsia="en-US" w:bidi="en-US"/>
      </w:rPr>
    </w:lvl>
    <w:lvl w:ilvl="4" w:tplc="1F2AEBC2">
      <w:numFmt w:val="bullet"/>
      <w:lvlText w:val="•"/>
      <w:lvlJc w:val="left"/>
      <w:pPr>
        <w:ind w:left="4652" w:hanging="360"/>
      </w:pPr>
      <w:rPr>
        <w:rFonts w:hint="default"/>
        <w:lang w:val="en-US" w:eastAsia="en-US" w:bidi="en-US"/>
      </w:rPr>
    </w:lvl>
    <w:lvl w:ilvl="5" w:tplc="36DAAB0E">
      <w:numFmt w:val="bullet"/>
      <w:lvlText w:val="•"/>
      <w:lvlJc w:val="left"/>
      <w:pPr>
        <w:ind w:left="5650" w:hanging="360"/>
      </w:pPr>
      <w:rPr>
        <w:rFonts w:hint="default"/>
        <w:lang w:val="en-US" w:eastAsia="en-US" w:bidi="en-US"/>
      </w:rPr>
    </w:lvl>
    <w:lvl w:ilvl="6" w:tplc="C29EC9F4">
      <w:numFmt w:val="bullet"/>
      <w:lvlText w:val="•"/>
      <w:lvlJc w:val="left"/>
      <w:pPr>
        <w:ind w:left="6648" w:hanging="360"/>
      </w:pPr>
      <w:rPr>
        <w:rFonts w:hint="default"/>
        <w:lang w:val="en-US" w:eastAsia="en-US" w:bidi="en-US"/>
      </w:rPr>
    </w:lvl>
    <w:lvl w:ilvl="7" w:tplc="15E8BC2C">
      <w:numFmt w:val="bullet"/>
      <w:lvlText w:val="•"/>
      <w:lvlJc w:val="left"/>
      <w:pPr>
        <w:ind w:left="7646" w:hanging="360"/>
      </w:pPr>
      <w:rPr>
        <w:rFonts w:hint="default"/>
        <w:lang w:val="en-US" w:eastAsia="en-US" w:bidi="en-US"/>
      </w:rPr>
    </w:lvl>
    <w:lvl w:ilvl="8" w:tplc="83B2B220">
      <w:numFmt w:val="bullet"/>
      <w:lvlText w:val="•"/>
      <w:lvlJc w:val="left"/>
      <w:pPr>
        <w:ind w:left="8644" w:hanging="360"/>
      </w:pPr>
      <w:rPr>
        <w:rFonts w:hint="default"/>
        <w:lang w:val="en-US" w:eastAsia="en-US" w:bidi="en-US"/>
      </w:rPr>
    </w:lvl>
  </w:abstractNum>
  <w:abstractNum w:abstractNumId="22" w15:restartNumberingAfterBreak="0">
    <w:nsid w:val="670E5902"/>
    <w:multiLevelType w:val="multilevel"/>
    <w:tmpl w:val="F2D8FC4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7713358"/>
    <w:multiLevelType w:val="hybridMultilevel"/>
    <w:tmpl w:val="0A2467E2"/>
    <w:lvl w:ilvl="0" w:tplc="A5206372">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79D0C68C">
      <w:numFmt w:val="bullet"/>
      <w:lvlText w:val=""/>
      <w:lvlJc w:val="left"/>
      <w:pPr>
        <w:ind w:left="1020" w:hanging="360"/>
      </w:pPr>
      <w:rPr>
        <w:rFonts w:ascii="Symbol" w:eastAsia="Symbol" w:hAnsi="Symbol" w:cs="Symbol" w:hint="default"/>
        <w:w w:val="100"/>
        <w:sz w:val="24"/>
        <w:szCs w:val="24"/>
        <w:lang w:val="en-US" w:eastAsia="en-US" w:bidi="en-US"/>
      </w:rPr>
    </w:lvl>
    <w:lvl w:ilvl="2" w:tplc="622C97CC">
      <w:numFmt w:val="bullet"/>
      <w:lvlText w:val="•"/>
      <w:lvlJc w:val="left"/>
      <w:pPr>
        <w:ind w:left="2088" w:hanging="360"/>
      </w:pPr>
      <w:rPr>
        <w:rFonts w:hint="default"/>
        <w:lang w:val="en-US" w:eastAsia="en-US" w:bidi="en-US"/>
      </w:rPr>
    </w:lvl>
    <w:lvl w:ilvl="3" w:tplc="EA4E63F4">
      <w:numFmt w:val="bullet"/>
      <w:lvlText w:val="•"/>
      <w:lvlJc w:val="left"/>
      <w:pPr>
        <w:ind w:left="3157" w:hanging="360"/>
      </w:pPr>
      <w:rPr>
        <w:rFonts w:hint="default"/>
        <w:lang w:val="en-US" w:eastAsia="en-US" w:bidi="en-US"/>
      </w:rPr>
    </w:lvl>
    <w:lvl w:ilvl="4" w:tplc="161C9750">
      <w:numFmt w:val="bullet"/>
      <w:lvlText w:val="•"/>
      <w:lvlJc w:val="left"/>
      <w:pPr>
        <w:ind w:left="4226" w:hanging="360"/>
      </w:pPr>
      <w:rPr>
        <w:rFonts w:hint="default"/>
        <w:lang w:val="en-US" w:eastAsia="en-US" w:bidi="en-US"/>
      </w:rPr>
    </w:lvl>
    <w:lvl w:ilvl="5" w:tplc="701AEEFE">
      <w:numFmt w:val="bullet"/>
      <w:lvlText w:val="•"/>
      <w:lvlJc w:val="left"/>
      <w:pPr>
        <w:ind w:left="5295" w:hanging="360"/>
      </w:pPr>
      <w:rPr>
        <w:rFonts w:hint="default"/>
        <w:lang w:val="en-US" w:eastAsia="en-US" w:bidi="en-US"/>
      </w:rPr>
    </w:lvl>
    <w:lvl w:ilvl="6" w:tplc="082E4B10">
      <w:numFmt w:val="bullet"/>
      <w:lvlText w:val="•"/>
      <w:lvlJc w:val="left"/>
      <w:pPr>
        <w:ind w:left="6364" w:hanging="360"/>
      </w:pPr>
      <w:rPr>
        <w:rFonts w:hint="default"/>
        <w:lang w:val="en-US" w:eastAsia="en-US" w:bidi="en-US"/>
      </w:rPr>
    </w:lvl>
    <w:lvl w:ilvl="7" w:tplc="0D2E1ECA">
      <w:numFmt w:val="bullet"/>
      <w:lvlText w:val="•"/>
      <w:lvlJc w:val="left"/>
      <w:pPr>
        <w:ind w:left="7433" w:hanging="360"/>
      </w:pPr>
      <w:rPr>
        <w:rFonts w:hint="default"/>
        <w:lang w:val="en-US" w:eastAsia="en-US" w:bidi="en-US"/>
      </w:rPr>
    </w:lvl>
    <w:lvl w:ilvl="8" w:tplc="ADFE5A0A">
      <w:numFmt w:val="bullet"/>
      <w:lvlText w:val="•"/>
      <w:lvlJc w:val="left"/>
      <w:pPr>
        <w:ind w:left="8502" w:hanging="360"/>
      </w:pPr>
      <w:rPr>
        <w:rFonts w:hint="default"/>
        <w:lang w:val="en-US" w:eastAsia="en-US" w:bidi="en-US"/>
      </w:rPr>
    </w:lvl>
  </w:abstractNum>
  <w:abstractNum w:abstractNumId="24" w15:restartNumberingAfterBreak="0">
    <w:nsid w:val="74F36AA9"/>
    <w:multiLevelType w:val="hybridMultilevel"/>
    <w:tmpl w:val="4F364C48"/>
    <w:lvl w:ilvl="0" w:tplc="F32ED17C">
      <w:start w:val="1"/>
      <w:numFmt w:val="lowerLetter"/>
      <w:lvlText w:val="%1."/>
      <w:lvlJc w:val="left"/>
      <w:pPr>
        <w:ind w:left="659" w:hanging="360"/>
      </w:pPr>
      <w:rPr>
        <w:rFonts w:ascii="Calibri" w:eastAsia="Calibri" w:hAnsi="Calibri" w:cs="Calibri" w:hint="default"/>
        <w:spacing w:val="-1"/>
        <w:w w:val="100"/>
        <w:sz w:val="22"/>
        <w:szCs w:val="22"/>
        <w:lang w:val="en-US" w:eastAsia="en-US" w:bidi="en-US"/>
      </w:rPr>
    </w:lvl>
    <w:lvl w:ilvl="1" w:tplc="259C1328">
      <w:numFmt w:val="bullet"/>
      <w:lvlText w:val="•"/>
      <w:lvlJc w:val="left"/>
      <w:pPr>
        <w:ind w:left="1658" w:hanging="360"/>
      </w:pPr>
      <w:rPr>
        <w:rFonts w:hint="default"/>
        <w:lang w:val="en-US" w:eastAsia="en-US" w:bidi="en-US"/>
      </w:rPr>
    </w:lvl>
    <w:lvl w:ilvl="2" w:tplc="6376434A">
      <w:numFmt w:val="bullet"/>
      <w:lvlText w:val="•"/>
      <w:lvlJc w:val="left"/>
      <w:pPr>
        <w:ind w:left="2656" w:hanging="360"/>
      </w:pPr>
      <w:rPr>
        <w:rFonts w:hint="default"/>
        <w:lang w:val="en-US" w:eastAsia="en-US" w:bidi="en-US"/>
      </w:rPr>
    </w:lvl>
    <w:lvl w:ilvl="3" w:tplc="DC924A3E">
      <w:numFmt w:val="bullet"/>
      <w:lvlText w:val="•"/>
      <w:lvlJc w:val="left"/>
      <w:pPr>
        <w:ind w:left="3654" w:hanging="360"/>
      </w:pPr>
      <w:rPr>
        <w:rFonts w:hint="default"/>
        <w:lang w:val="en-US" w:eastAsia="en-US" w:bidi="en-US"/>
      </w:rPr>
    </w:lvl>
    <w:lvl w:ilvl="4" w:tplc="92E6FA52">
      <w:numFmt w:val="bullet"/>
      <w:lvlText w:val="•"/>
      <w:lvlJc w:val="left"/>
      <w:pPr>
        <w:ind w:left="4652" w:hanging="360"/>
      </w:pPr>
      <w:rPr>
        <w:rFonts w:hint="default"/>
        <w:lang w:val="en-US" w:eastAsia="en-US" w:bidi="en-US"/>
      </w:rPr>
    </w:lvl>
    <w:lvl w:ilvl="5" w:tplc="D3641EFC">
      <w:numFmt w:val="bullet"/>
      <w:lvlText w:val="•"/>
      <w:lvlJc w:val="left"/>
      <w:pPr>
        <w:ind w:left="5650" w:hanging="360"/>
      </w:pPr>
      <w:rPr>
        <w:rFonts w:hint="default"/>
        <w:lang w:val="en-US" w:eastAsia="en-US" w:bidi="en-US"/>
      </w:rPr>
    </w:lvl>
    <w:lvl w:ilvl="6" w:tplc="EEFE2E04">
      <w:numFmt w:val="bullet"/>
      <w:lvlText w:val="•"/>
      <w:lvlJc w:val="left"/>
      <w:pPr>
        <w:ind w:left="6648" w:hanging="360"/>
      </w:pPr>
      <w:rPr>
        <w:rFonts w:hint="default"/>
        <w:lang w:val="en-US" w:eastAsia="en-US" w:bidi="en-US"/>
      </w:rPr>
    </w:lvl>
    <w:lvl w:ilvl="7" w:tplc="B1CA051A">
      <w:numFmt w:val="bullet"/>
      <w:lvlText w:val="•"/>
      <w:lvlJc w:val="left"/>
      <w:pPr>
        <w:ind w:left="7646" w:hanging="360"/>
      </w:pPr>
      <w:rPr>
        <w:rFonts w:hint="default"/>
        <w:lang w:val="en-US" w:eastAsia="en-US" w:bidi="en-US"/>
      </w:rPr>
    </w:lvl>
    <w:lvl w:ilvl="8" w:tplc="1F767BF4">
      <w:numFmt w:val="bullet"/>
      <w:lvlText w:val="•"/>
      <w:lvlJc w:val="left"/>
      <w:pPr>
        <w:ind w:left="8644" w:hanging="360"/>
      </w:pPr>
      <w:rPr>
        <w:rFonts w:hint="default"/>
        <w:lang w:val="en-US" w:eastAsia="en-US" w:bidi="en-US"/>
      </w:rPr>
    </w:lvl>
  </w:abstractNum>
  <w:abstractNum w:abstractNumId="25" w15:restartNumberingAfterBreak="0">
    <w:nsid w:val="782B691A"/>
    <w:multiLevelType w:val="hybridMultilevel"/>
    <w:tmpl w:val="9A7067D2"/>
    <w:lvl w:ilvl="0" w:tplc="5C5825D8">
      <w:start w:val="1"/>
      <w:numFmt w:val="lowerLetter"/>
      <w:lvlText w:val="%1."/>
      <w:lvlJc w:val="left"/>
      <w:pPr>
        <w:ind w:left="659" w:hanging="360"/>
      </w:pPr>
      <w:rPr>
        <w:rFonts w:ascii="Arial" w:eastAsia="Calibri" w:hAnsi="Arial" w:cs="Arial" w:hint="default"/>
        <w:spacing w:val="-1"/>
        <w:w w:val="100"/>
        <w:sz w:val="22"/>
        <w:szCs w:val="22"/>
        <w:lang w:val="en-US" w:eastAsia="en-US" w:bidi="en-US"/>
      </w:rPr>
    </w:lvl>
    <w:lvl w:ilvl="1" w:tplc="23F4A998">
      <w:start w:val="1"/>
      <w:numFmt w:val="lowerLetter"/>
      <w:lvlText w:val="%2."/>
      <w:lvlJc w:val="left"/>
      <w:pPr>
        <w:ind w:left="1020" w:hanging="360"/>
        <w:jc w:val="right"/>
      </w:pPr>
      <w:rPr>
        <w:rFonts w:hint="default"/>
        <w:spacing w:val="-3"/>
        <w:w w:val="99"/>
        <w:lang w:val="en-US" w:eastAsia="en-US" w:bidi="en-US"/>
      </w:rPr>
    </w:lvl>
    <w:lvl w:ilvl="2" w:tplc="9EACCB90">
      <w:start w:val="1"/>
      <w:numFmt w:val="decimal"/>
      <w:lvlText w:val="%3."/>
      <w:lvlJc w:val="left"/>
      <w:pPr>
        <w:ind w:left="1380" w:hanging="361"/>
      </w:pPr>
      <w:rPr>
        <w:rFonts w:ascii="Calibri" w:eastAsia="Calibri" w:hAnsi="Calibri" w:cs="Calibri" w:hint="default"/>
        <w:w w:val="100"/>
        <w:sz w:val="22"/>
        <w:szCs w:val="22"/>
        <w:lang w:val="en-US" w:eastAsia="en-US" w:bidi="en-US"/>
      </w:rPr>
    </w:lvl>
    <w:lvl w:ilvl="3" w:tplc="E482E46A">
      <w:numFmt w:val="bullet"/>
      <w:lvlText w:val="•"/>
      <w:lvlJc w:val="left"/>
      <w:pPr>
        <w:ind w:left="2537" w:hanging="361"/>
      </w:pPr>
      <w:rPr>
        <w:rFonts w:hint="default"/>
        <w:lang w:val="en-US" w:eastAsia="en-US" w:bidi="en-US"/>
      </w:rPr>
    </w:lvl>
    <w:lvl w:ilvl="4" w:tplc="5596CE08">
      <w:numFmt w:val="bullet"/>
      <w:lvlText w:val="•"/>
      <w:lvlJc w:val="left"/>
      <w:pPr>
        <w:ind w:left="3695" w:hanging="361"/>
      </w:pPr>
      <w:rPr>
        <w:rFonts w:hint="default"/>
        <w:lang w:val="en-US" w:eastAsia="en-US" w:bidi="en-US"/>
      </w:rPr>
    </w:lvl>
    <w:lvl w:ilvl="5" w:tplc="B6406872">
      <w:numFmt w:val="bullet"/>
      <w:lvlText w:val="•"/>
      <w:lvlJc w:val="left"/>
      <w:pPr>
        <w:ind w:left="4852" w:hanging="361"/>
      </w:pPr>
      <w:rPr>
        <w:rFonts w:hint="default"/>
        <w:lang w:val="en-US" w:eastAsia="en-US" w:bidi="en-US"/>
      </w:rPr>
    </w:lvl>
    <w:lvl w:ilvl="6" w:tplc="3E44276C">
      <w:numFmt w:val="bullet"/>
      <w:lvlText w:val="•"/>
      <w:lvlJc w:val="left"/>
      <w:pPr>
        <w:ind w:left="6010" w:hanging="361"/>
      </w:pPr>
      <w:rPr>
        <w:rFonts w:hint="default"/>
        <w:lang w:val="en-US" w:eastAsia="en-US" w:bidi="en-US"/>
      </w:rPr>
    </w:lvl>
    <w:lvl w:ilvl="7" w:tplc="DECCCAA4">
      <w:numFmt w:val="bullet"/>
      <w:lvlText w:val="•"/>
      <w:lvlJc w:val="left"/>
      <w:pPr>
        <w:ind w:left="7167" w:hanging="361"/>
      </w:pPr>
      <w:rPr>
        <w:rFonts w:hint="default"/>
        <w:lang w:val="en-US" w:eastAsia="en-US" w:bidi="en-US"/>
      </w:rPr>
    </w:lvl>
    <w:lvl w:ilvl="8" w:tplc="9DCC2168">
      <w:numFmt w:val="bullet"/>
      <w:lvlText w:val="•"/>
      <w:lvlJc w:val="left"/>
      <w:pPr>
        <w:ind w:left="8325" w:hanging="361"/>
      </w:pPr>
      <w:rPr>
        <w:rFonts w:hint="default"/>
        <w:lang w:val="en-US" w:eastAsia="en-US" w:bidi="en-US"/>
      </w:rPr>
    </w:lvl>
  </w:abstractNum>
  <w:num w:numId="1">
    <w:abstractNumId w:val="19"/>
  </w:num>
  <w:num w:numId="2">
    <w:abstractNumId w:val="24"/>
  </w:num>
  <w:num w:numId="3">
    <w:abstractNumId w:val="23"/>
  </w:num>
  <w:num w:numId="4">
    <w:abstractNumId w:val="14"/>
  </w:num>
  <w:num w:numId="5">
    <w:abstractNumId w:val="0"/>
  </w:num>
  <w:num w:numId="6">
    <w:abstractNumId w:val="16"/>
  </w:num>
  <w:num w:numId="7">
    <w:abstractNumId w:val="21"/>
  </w:num>
  <w:num w:numId="8">
    <w:abstractNumId w:val="4"/>
  </w:num>
  <w:num w:numId="9">
    <w:abstractNumId w:val="8"/>
  </w:num>
  <w:num w:numId="10">
    <w:abstractNumId w:val="6"/>
  </w:num>
  <w:num w:numId="11">
    <w:abstractNumId w:val="11"/>
  </w:num>
  <w:num w:numId="12">
    <w:abstractNumId w:val="9"/>
  </w:num>
  <w:num w:numId="13">
    <w:abstractNumId w:val="1"/>
  </w:num>
  <w:num w:numId="14">
    <w:abstractNumId w:val="10"/>
  </w:num>
  <w:num w:numId="15">
    <w:abstractNumId w:val="17"/>
  </w:num>
  <w:num w:numId="16">
    <w:abstractNumId w:val="15"/>
  </w:num>
  <w:num w:numId="17">
    <w:abstractNumId w:val="7"/>
  </w:num>
  <w:num w:numId="18">
    <w:abstractNumId w:val="13"/>
  </w:num>
  <w:num w:numId="19">
    <w:abstractNumId w:val="25"/>
  </w:num>
  <w:num w:numId="20">
    <w:abstractNumId w:val="22"/>
  </w:num>
  <w:num w:numId="21">
    <w:abstractNumId w:val="2"/>
  </w:num>
  <w:num w:numId="22">
    <w:abstractNumId w:val="3"/>
  </w:num>
  <w:num w:numId="23">
    <w:abstractNumId w:val="18"/>
  </w:num>
  <w:num w:numId="24">
    <w:abstractNumId w:val="12"/>
  </w:num>
  <w:num w:numId="25">
    <w:abstractNumId w:val="5"/>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furio, Moses">
    <w15:presenceInfo w15:providerId="AD" w15:userId="S-1-5-21-2018394313-652884422-1811762917-14899"/>
  </w15:person>
  <w15:person w15:author="Singh, Rupi">
    <w15:presenceInfo w15:providerId="AD" w15:userId="S-1-5-21-2018394313-652884422-1811762917-12513"/>
  </w15:person>
  <w15:person w15:author="Rupi Singh">
    <w15:presenceInfo w15:providerId="None" w15:userId="Rupi Singh"/>
  </w15:person>
  <w15:person w15:author="Leung, Winnie">
    <w15:presenceInfo w15:providerId="AD" w15:userId="S-1-5-21-2018394313-652884422-1811762917-14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0NbA0NzcAUhYmZko6SsGpxcWZ+XkgBUZmtQATm9LRLQAAAA=="/>
  </w:docVars>
  <w:rsids>
    <w:rsidRoot w:val="009540AC"/>
    <w:rsid w:val="000133BF"/>
    <w:rsid w:val="00037913"/>
    <w:rsid w:val="00056F8B"/>
    <w:rsid w:val="000B446B"/>
    <w:rsid w:val="001407DE"/>
    <w:rsid w:val="00173ADF"/>
    <w:rsid w:val="001A1981"/>
    <w:rsid w:val="001A3842"/>
    <w:rsid w:val="00272543"/>
    <w:rsid w:val="002C0B23"/>
    <w:rsid w:val="002C1F89"/>
    <w:rsid w:val="002E6D5A"/>
    <w:rsid w:val="002F32A0"/>
    <w:rsid w:val="00343157"/>
    <w:rsid w:val="00356A3B"/>
    <w:rsid w:val="003B7627"/>
    <w:rsid w:val="003D1275"/>
    <w:rsid w:val="003F3D10"/>
    <w:rsid w:val="00403B81"/>
    <w:rsid w:val="0049380B"/>
    <w:rsid w:val="004B378D"/>
    <w:rsid w:val="004E0DE4"/>
    <w:rsid w:val="004F5CD3"/>
    <w:rsid w:val="0053422F"/>
    <w:rsid w:val="00543A04"/>
    <w:rsid w:val="005A4B06"/>
    <w:rsid w:val="005C172B"/>
    <w:rsid w:val="00636D70"/>
    <w:rsid w:val="00665D27"/>
    <w:rsid w:val="00676CAC"/>
    <w:rsid w:val="00680EA9"/>
    <w:rsid w:val="00693E57"/>
    <w:rsid w:val="006A28ED"/>
    <w:rsid w:val="0072157E"/>
    <w:rsid w:val="00722A3E"/>
    <w:rsid w:val="0075477F"/>
    <w:rsid w:val="007677A4"/>
    <w:rsid w:val="00807B6C"/>
    <w:rsid w:val="00820BB8"/>
    <w:rsid w:val="00865574"/>
    <w:rsid w:val="008D7971"/>
    <w:rsid w:val="008F1AF3"/>
    <w:rsid w:val="00934AB9"/>
    <w:rsid w:val="009540AC"/>
    <w:rsid w:val="00963767"/>
    <w:rsid w:val="00984BAE"/>
    <w:rsid w:val="00996B63"/>
    <w:rsid w:val="00997CE2"/>
    <w:rsid w:val="009F6C0F"/>
    <w:rsid w:val="00A431A4"/>
    <w:rsid w:val="00A73BC3"/>
    <w:rsid w:val="00AF4BD1"/>
    <w:rsid w:val="00B06329"/>
    <w:rsid w:val="00B14994"/>
    <w:rsid w:val="00C2312C"/>
    <w:rsid w:val="00C53078"/>
    <w:rsid w:val="00CB0289"/>
    <w:rsid w:val="00CB28D5"/>
    <w:rsid w:val="00D248DD"/>
    <w:rsid w:val="00DB0982"/>
    <w:rsid w:val="00DC2AA0"/>
    <w:rsid w:val="00E12662"/>
    <w:rsid w:val="00E91290"/>
    <w:rsid w:val="00E94851"/>
    <w:rsid w:val="00EA4A72"/>
    <w:rsid w:val="00EC34E8"/>
    <w:rsid w:val="00F64ADC"/>
    <w:rsid w:val="00F707AB"/>
    <w:rsid w:val="00F73B60"/>
    <w:rsid w:val="00F82FBF"/>
    <w:rsid w:val="00FE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88F1E0"/>
  <w15:docId w15:val="{F86B3FE4-4980-40B6-832E-F476C0D1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9"/>
    <w:qFormat/>
    <w:pPr>
      <w:ind w:left="300"/>
      <w:outlineLvl w:val="0"/>
    </w:pPr>
    <w:rPr>
      <w:rFonts w:ascii="Arial" w:eastAsia="Arial" w:hAnsi="Arial" w:cs="Arial"/>
      <w:b/>
      <w:bCs/>
      <w:sz w:val="24"/>
      <w:szCs w:val="24"/>
    </w:rPr>
  </w:style>
  <w:style w:type="paragraph" w:styleId="Heading2">
    <w:name w:val="heading 2"/>
    <w:basedOn w:val="Normal"/>
    <w:uiPriority w:val="1"/>
    <w:qFormat/>
    <w:pPr>
      <w:ind w:left="300"/>
      <w:outlineLvl w:val="1"/>
    </w:pPr>
    <w:rPr>
      <w:rFonts w:ascii="Arial" w:eastAsia="Arial" w:hAnsi="Arial" w:cs="Arial"/>
      <w:sz w:val="24"/>
      <w:szCs w:val="24"/>
    </w:rPr>
  </w:style>
  <w:style w:type="paragraph" w:styleId="Heading3">
    <w:name w:val="heading 3"/>
    <w:basedOn w:val="Normal"/>
    <w:uiPriority w:val="1"/>
    <w:qFormat/>
    <w:pPr>
      <w:ind w:left="29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6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E57"/>
    <w:pPr>
      <w:tabs>
        <w:tab w:val="center" w:pos="4680"/>
        <w:tab w:val="right" w:pos="9360"/>
      </w:tabs>
    </w:pPr>
  </w:style>
  <w:style w:type="character" w:customStyle="1" w:styleId="HeaderChar">
    <w:name w:val="Header Char"/>
    <w:basedOn w:val="DefaultParagraphFont"/>
    <w:link w:val="Header"/>
    <w:uiPriority w:val="99"/>
    <w:rsid w:val="00693E57"/>
    <w:rPr>
      <w:rFonts w:ascii="Calibri" w:eastAsia="Calibri" w:hAnsi="Calibri" w:cs="Calibri"/>
      <w:lang w:bidi="en-US"/>
    </w:rPr>
  </w:style>
  <w:style w:type="paragraph" w:styleId="Footer">
    <w:name w:val="footer"/>
    <w:basedOn w:val="Normal"/>
    <w:link w:val="FooterChar"/>
    <w:uiPriority w:val="99"/>
    <w:unhideWhenUsed/>
    <w:rsid w:val="00693E57"/>
    <w:pPr>
      <w:tabs>
        <w:tab w:val="center" w:pos="4680"/>
        <w:tab w:val="right" w:pos="9360"/>
      </w:tabs>
    </w:pPr>
  </w:style>
  <w:style w:type="character" w:customStyle="1" w:styleId="FooterChar">
    <w:name w:val="Footer Char"/>
    <w:basedOn w:val="DefaultParagraphFont"/>
    <w:link w:val="Footer"/>
    <w:uiPriority w:val="99"/>
    <w:rsid w:val="00693E57"/>
    <w:rPr>
      <w:rFonts w:ascii="Calibri" w:eastAsia="Calibri" w:hAnsi="Calibri" w:cs="Calibri"/>
      <w:lang w:bidi="en-US"/>
    </w:rPr>
  </w:style>
  <w:style w:type="character" w:customStyle="1" w:styleId="BodyTextChar">
    <w:name w:val="Body Text Char"/>
    <w:basedOn w:val="DefaultParagraphFont"/>
    <w:link w:val="BodyText"/>
    <w:uiPriority w:val="1"/>
    <w:rsid w:val="00272543"/>
    <w:rPr>
      <w:rFonts w:ascii="Calibri" w:eastAsia="Calibri" w:hAnsi="Calibri" w:cs="Calibri"/>
      <w:lang w:bidi="en-US"/>
    </w:rPr>
  </w:style>
  <w:style w:type="character" w:styleId="Hyperlink">
    <w:name w:val="Hyperlink"/>
    <w:basedOn w:val="DefaultParagraphFont"/>
    <w:unhideWhenUsed/>
    <w:rsid w:val="00272543"/>
    <w:rPr>
      <w:color w:val="0000FF" w:themeColor="hyperlink"/>
      <w:u w:val="single"/>
    </w:rPr>
  </w:style>
  <w:style w:type="character" w:styleId="CommentReference">
    <w:name w:val="annotation reference"/>
    <w:basedOn w:val="DefaultParagraphFont"/>
    <w:semiHidden/>
    <w:unhideWhenUsed/>
    <w:rsid w:val="00EC34E8"/>
    <w:rPr>
      <w:sz w:val="16"/>
      <w:szCs w:val="16"/>
    </w:rPr>
  </w:style>
  <w:style w:type="paragraph" w:styleId="CommentText">
    <w:name w:val="annotation text"/>
    <w:basedOn w:val="Normal"/>
    <w:link w:val="CommentTextChar"/>
    <w:semiHidden/>
    <w:unhideWhenUsed/>
    <w:rsid w:val="00EC34E8"/>
    <w:rPr>
      <w:sz w:val="20"/>
      <w:szCs w:val="20"/>
    </w:rPr>
  </w:style>
  <w:style w:type="character" w:customStyle="1" w:styleId="CommentTextChar">
    <w:name w:val="Comment Text Char"/>
    <w:basedOn w:val="DefaultParagraphFont"/>
    <w:link w:val="CommentText"/>
    <w:semiHidden/>
    <w:rsid w:val="00EC34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C34E8"/>
    <w:rPr>
      <w:b/>
      <w:bCs/>
    </w:rPr>
  </w:style>
  <w:style w:type="character" w:customStyle="1" w:styleId="CommentSubjectChar">
    <w:name w:val="Comment Subject Char"/>
    <w:basedOn w:val="CommentTextChar"/>
    <w:link w:val="CommentSubject"/>
    <w:uiPriority w:val="99"/>
    <w:semiHidden/>
    <w:rsid w:val="00EC34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EC3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E8"/>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F82FBF"/>
    <w:rPr>
      <w:color w:val="800080" w:themeColor="followedHyperlink"/>
      <w:u w:val="single"/>
    </w:rPr>
  </w:style>
  <w:style w:type="table" w:styleId="TableGrid">
    <w:name w:val="Table Grid"/>
    <w:basedOn w:val="TableNormal"/>
    <w:rsid w:val="00680EA9"/>
    <w:pPr>
      <w:widowControl/>
      <w:autoSpaceDE/>
      <w:autoSpaceDN/>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5CD3"/>
    <w:rPr>
      <w:rFonts w:ascii="Arial" w:eastAsia="Arial" w:hAnsi="Arial" w:cs="Arial"/>
      <w:b/>
      <w:bCs/>
      <w:sz w:val="24"/>
      <w:szCs w:val="24"/>
      <w:lang w:bidi="en-US"/>
    </w:rPr>
  </w:style>
  <w:style w:type="character" w:styleId="Strong">
    <w:name w:val="Strong"/>
    <w:basedOn w:val="DefaultParagraphFont"/>
    <w:uiPriority w:val="22"/>
    <w:qFormat/>
    <w:rsid w:val="004F5CD3"/>
    <w:rPr>
      <w:b/>
      <w:bCs/>
    </w:rPr>
  </w:style>
  <w:style w:type="paragraph" w:styleId="NormalWeb">
    <w:name w:val="Normal (Web)"/>
    <w:basedOn w:val="Normal"/>
    <w:uiPriority w:val="99"/>
    <w:unhideWhenUsed/>
    <w:rsid w:val="004F5CD3"/>
    <w:pPr>
      <w:widowControl/>
      <w:autoSpaceDE/>
      <w:autoSpaceDN/>
      <w:spacing w:after="180"/>
    </w:pPr>
    <w:rPr>
      <w:rFonts w:ascii="Times New Roman" w:eastAsia="Times New Roman" w:hAnsi="Times New Roman" w:cs="Times New Roman"/>
      <w:sz w:val="24"/>
      <w:szCs w:val="24"/>
      <w:lang w:bidi="ar-SA"/>
    </w:rPr>
  </w:style>
  <w:style w:type="paragraph" w:styleId="NoSpacing">
    <w:name w:val="No Spacing"/>
    <w:uiPriority w:val="1"/>
    <w:qFormat/>
    <w:rsid w:val="004F5CD3"/>
    <w:pPr>
      <w:widowControl/>
      <w:autoSpaceDE/>
      <w:autoSpaceDN/>
    </w:pPr>
    <w:rPr>
      <w:lang w:bidi="en-US"/>
    </w:rPr>
  </w:style>
  <w:style w:type="paragraph" w:styleId="Revision">
    <w:name w:val="Revision"/>
    <w:hidden/>
    <w:uiPriority w:val="99"/>
    <w:semiHidden/>
    <w:rsid w:val="004F5CD3"/>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79592">
      <w:bodyDiv w:val="1"/>
      <w:marLeft w:val="0"/>
      <w:marRight w:val="0"/>
      <w:marTop w:val="0"/>
      <w:marBottom w:val="0"/>
      <w:divBdr>
        <w:top w:val="none" w:sz="0" w:space="0" w:color="auto"/>
        <w:left w:val="none" w:sz="0" w:space="0" w:color="auto"/>
        <w:bottom w:val="none" w:sz="0" w:space="0" w:color="auto"/>
        <w:right w:val="none" w:sz="0" w:space="0" w:color="auto"/>
      </w:divBdr>
      <w:divsChild>
        <w:div w:id="1582055688">
          <w:marLeft w:val="0"/>
          <w:marRight w:val="0"/>
          <w:marTop w:val="0"/>
          <w:marBottom w:val="0"/>
          <w:divBdr>
            <w:top w:val="none" w:sz="0" w:space="0" w:color="auto"/>
            <w:left w:val="none" w:sz="0" w:space="0" w:color="auto"/>
            <w:bottom w:val="none" w:sz="0" w:space="0" w:color="auto"/>
            <w:right w:val="none" w:sz="0" w:space="0" w:color="auto"/>
          </w:divBdr>
        </w:div>
        <w:div w:id="1272469842">
          <w:marLeft w:val="0"/>
          <w:marRight w:val="0"/>
          <w:marTop w:val="0"/>
          <w:marBottom w:val="0"/>
          <w:divBdr>
            <w:top w:val="none" w:sz="0" w:space="0" w:color="auto"/>
            <w:left w:val="none" w:sz="0" w:space="0" w:color="auto"/>
            <w:bottom w:val="none" w:sz="0" w:space="0" w:color="auto"/>
            <w:right w:val="none" w:sz="0" w:space="0" w:color="auto"/>
          </w:divBdr>
          <w:divsChild>
            <w:div w:id="1691183643">
              <w:marLeft w:val="0"/>
              <w:marRight w:val="0"/>
              <w:marTop w:val="0"/>
              <w:marBottom w:val="0"/>
              <w:divBdr>
                <w:top w:val="none" w:sz="0" w:space="0" w:color="auto"/>
                <w:left w:val="none" w:sz="0" w:space="0" w:color="auto"/>
                <w:bottom w:val="none" w:sz="0" w:space="0" w:color="auto"/>
                <w:right w:val="none" w:sz="0" w:space="0" w:color="auto"/>
              </w:divBdr>
            </w:div>
            <w:div w:id="12502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o.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7900-1.fmt</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7900-1.fmt</dc:title>
  <dc:subject>Part 1 of formatted 7900</dc:subject>
  <dc:creator>Cathy Case</dc:creator>
  <cp:lastModifiedBy>Ofurio, Moses</cp:lastModifiedBy>
  <cp:revision>9</cp:revision>
  <dcterms:created xsi:type="dcterms:W3CDTF">2021-04-07T01:19:00Z</dcterms:created>
  <dcterms:modified xsi:type="dcterms:W3CDTF">2021-06-03T03:10:00Z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Acrobat PDFMaker 15 for Word</vt:lpwstr>
  </property>
  <property fmtid="{D5CDD505-2E9C-101B-9397-08002B2CF9AE}" pid="4" name="LastSaved">
    <vt:filetime>2019-02-07T00:00:00Z</vt:filetime>
  </property>
</Properties>
</file>