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97173" w14:textId="77777777" w:rsidR="0053422F" w:rsidRPr="0022364A" w:rsidRDefault="0053422F" w:rsidP="00B14994">
      <w:pPr>
        <w:pStyle w:val="NoSpacing"/>
        <w:tabs>
          <w:tab w:val="left" w:pos="7920"/>
        </w:tabs>
        <w:rPr>
          <w:rFonts w:ascii="Arial" w:hAnsi="Arial" w:cs="Arial"/>
          <w:b/>
          <w:sz w:val="24"/>
          <w:szCs w:val="24"/>
        </w:rPr>
      </w:pPr>
      <w:r w:rsidRPr="0022364A">
        <w:rPr>
          <w:rFonts w:ascii="Arial" w:hAnsi="Arial" w:cs="Arial"/>
          <w:b/>
          <w:sz w:val="24"/>
          <w:szCs w:val="24"/>
        </w:rPr>
        <w:t>DEPARTMENTS</w:t>
      </w:r>
      <w:r w:rsidRPr="002236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364A">
        <w:rPr>
          <w:rFonts w:ascii="Arial" w:hAnsi="Arial" w:cs="Arial"/>
          <w:b/>
          <w:sz w:val="24"/>
          <w:szCs w:val="24"/>
        </w:rPr>
        <w:t>USING FI$CAL</w:t>
      </w:r>
      <w:r w:rsidRPr="0022364A">
        <w:rPr>
          <w:rFonts w:ascii="Arial" w:hAnsi="Arial" w:cs="Arial"/>
          <w:b/>
          <w:sz w:val="24"/>
          <w:szCs w:val="24"/>
        </w:rPr>
        <w:tab/>
        <w:t>7905</w:t>
      </w:r>
    </w:p>
    <w:p w14:paraId="5DE2065E" w14:textId="02E85244" w:rsidR="0053422F" w:rsidRPr="0022364A" w:rsidDel="00C90C73" w:rsidRDefault="0053422F" w:rsidP="00B14994">
      <w:pPr>
        <w:pStyle w:val="NoSpacing"/>
        <w:rPr>
          <w:del w:id="0" w:author="Rawlins, Theresa" w:date="2020-12-30T13:10:00Z"/>
          <w:rFonts w:ascii="Arial" w:hAnsi="Arial" w:cs="Arial"/>
          <w:sz w:val="24"/>
          <w:szCs w:val="24"/>
        </w:rPr>
      </w:pPr>
      <w:del w:id="1" w:author="Rawlins, Theresa" w:date="2020-12-30T13:10:00Z">
        <w:r w:rsidRPr="0022364A" w:rsidDel="00C90C73">
          <w:rPr>
            <w:rFonts w:ascii="Arial" w:hAnsi="Arial" w:cs="Arial"/>
            <w:sz w:val="24"/>
            <w:szCs w:val="24"/>
          </w:rPr>
          <w:delText>(</w:delText>
        </w:r>
      </w:del>
      <w:del w:id="2" w:author="Singh, Rupi" w:date="2021-03-03T12:45:00Z">
        <w:r w:rsidRPr="0022364A" w:rsidDel="00F80B58">
          <w:rPr>
            <w:rFonts w:ascii="Arial" w:hAnsi="Arial" w:cs="Arial"/>
            <w:sz w:val="24"/>
            <w:szCs w:val="24"/>
          </w:rPr>
          <w:delText>New 7/2014</w:delText>
        </w:r>
      </w:del>
      <w:ins w:id="3" w:author="Singh, Rupi" w:date="2021-03-03T12:45:00Z">
        <w:r>
          <w:rPr>
            <w:rFonts w:ascii="Arial" w:hAnsi="Arial" w:cs="Arial"/>
            <w:sz w:val="24"/>
            <w:szCs w:val="24"/>
          </w:rPr>
          <w:t xml:space="preserve">Deleted </w:t>
        </w:r>
      </w:ins>
      <w:ins w:id="4" w:author="Ofurio, Moses" w:date="2021-06-02T20:06:00Z">
        <w:r w:rsidR="003E5166">
          <w:rPr>
            <w:rFonts w:ascii="Arial" w:hAnsi="Arial" w:cs="Arial"/>
            <w:sz w:val="24"/>
            <w:szCs w:val="24"/>
          </w:rPr>
          <w:t>06</w:t>
        </w:r>
      </w:ins>
      <w:ins w:id="5" w:author="Singh, Rupi" w:date="2021-03-03T12:45:00Z">
        <w:r>
          <w:rPr>
            <w:rFonts w:ascii="Arial" w:hAnsi="Arial" w:cs="Arial"/>
            <w:sz w:val="24"/>
            <w:szCs w:val="24"/>
          </w:rPr>
          <w:t>/2021</w:t>
        </w:r>
      </w:ins>
      <w:r w:rsidRPr="0022364A">
        <w:rPr>
          <w:rFonts w:ascii="Arial" w:hAnsi="Arial" w:cs="Arial"/>
          <w:sz w:val="24"/>
          <w:szCs w:val="24"/>
        </w:rPr>
        <w:t>)</w:t>
      </w:r>
    </w:p>
    <w:p w14:paraId="431B29D4" w14:textId="77777777" w:rsidR="0053422F" w:rsidRPr="0022364A" w:rsidDel="00C90C73" w:rsidRDefault="0053422F" w:rsidP="00B14994">
      <w:pPr>
        <w:pStyle w:val="NoSpacing"/>
        <w:rPr>
          <w:del w:id="6" w:author="Rawlins, Theresa" w:date="2020-12-30T13:10:00Z"/>
          <w:rFonts w:ascii="Arial" w:hAnsi="Arial" w:cs="Arial"/>
          <w:sz w:val="24"/>
          <w:szCs w:val="24"/>
        </w:rPr>
      </w:pPr>
    </w:p>
    <w:p w14:paraId="04207027" w14:textId="77777777" w:rsidR="0053422F" w:rsidRPr="0022364A" w:rsidDel="00C90C73" w:rsidRDefault="0053422F" w:rsidP="00B14994">
      <w:pPr>
        <w:pStyle w:val="NoSpacing"/>
        <w:rPr>
          <w:del w:id="7" w:author="Rawlins, Theresa" w:date="2020-12-30T13:10:00Z"/>
          <w:rFonts w:ascii="Arial" w:hAnsi="Arial" w:cs="Arial"/>
          <w:sz w:val="24"/>
          <w:szCs w:val="24"/>
        </w:rPr>
      </w:pPr>
      <w:del w:id="8" w:author="Rawlins, Theresa" w:date="2020-12-30T13:10:00Z">
        <w:r w:rsidRPr="0022364A" w:rsidDel="00C90C73">
          <w:rPr>
            <w:rFonts w:ascii="Arial" w:hAnsi="Arial" w:cs="Arial"/>
            <w:sz w:val="24"/>
            <w:szCs w:val="24"/>
          </w:rPr>
          <w:delText xml:space="preserve">Departments that use FI$Cal will refer to job aids and other materials at </w:delText>
        </w:r>
        <w:r w:rsidRPr="0022364A" w:rsidDel="00C90C73">
          <w:rPr>
            <w:rFonts w:ascii="Arial" w:hAnsi="Arial" w:cs="Arial"/>
            <w:sz w:val="24"/>
            <w:szCs w:val="24"/>
          </w:rPr>
          <w:fldChar w:fldCharType="begin"/>
        </w:r>
        <w:r w:rsidRPr="0022364A" w:rsidDel="00C90C73">
          <w:rPr>
            <w:rFonts w:ascii="Arial" w:hAnsi="Arial" w:cs="Arial"/>
            <w:sz w:val="24"/>
            <w:szCs w:val="24"/>
          </w:rPr>
          <w:delInstrText xml:space="preserve"> HYPERLINK "http://www.fiscal.ca.gov/access-fiscal/FISCalJobAidsandTrainingTips.html" \h </w:delInstrText>
        </w:r>
        <w:r w:rsidRPr="0022364A" w:rsidDel="00C90C73">
          <w:rPr>
            <w:rFonts w:ascii="Arial" w:hAnsi="Arial" w:cs="Arial"/>
            <w:sz w:val="24"/>
            <w:szCs w:val="24"/>
          </w:rPr>
          <w:fldChar w:fldCharType="separate"/>
        </w:r>
        <w:r w:rsidRPr="0022364A" w:rsidDel="00C90C73">
          <w:rPr>
            <w:rFonts w:ascii="Arial" w:hAnsi="Arial" w:cs="Arial"/>
            <w:color w:val="0000FF"/>
            <w:sz w:val="24"/>
            <w:szCs w:val="24"/>
            <w:u w:val="single" w:color="0000FF"/>
          </w:rPr>
          <w:delText>FI$Cal’s website</w:delText>
        </w:r>
        <w:r w:rsidRPr="0022364A" w:rsidDel="00C90C73">
          <w:rPr>
            <w:rFonts w:ascii="Arial" w:hAnsi="Arial" w:cs="Arial"/>
            <w:color w:val="0000FF"/>
            <w:sz w:val="24"/>
            <w:szCs w:val="24"/>
            <w:u w:val="single" w:color="0000FF"/>
          </w:rPr>
          <w:fldChar w:fldCharType="end"/>
        </w:r>
        <w:r w:rsidRPr="0022364A" w:rsidDel="00C90C73">
          <w:rPr>
            <w:rFonts w:ascii="Arial" w:hAnsi="Arial" w:cs="Arial"/>
            <w:color w:val="0000FF"/>
            <w:sz w:val="24"/>
            <w:szCs w:val="24"/>
          </w:rPr>
          <w:delText xml:space="preserve"> </w:delText>
        </w:r>
        <w:r w:rsidRPr="0022364A" w:rsidDel="00C90C73">
          <w:rPr>
            <w:rFonts w:ascii="Arial" w:hAnsi="Arial" w:cs="Arial"/>
            <w:sz w:val="24"/>
            <w:szCs w:val="24"/>
          </w:rPr>
          <w:delText>(</w:delText>
        </w:r>
        <w:r w:rsidRPr="0022364A" w:rsidDel="00C90C73">
          <w:rPr>
            <w:rFonts w:ascii="Arial" w:hAnsi="Arial" w:cs="Arial"/>
            <w:sz w:val="24"/>
            <w:szCs w:val="24"/>
          </w:rPr>
          <w:fldChar w:fldCharType="begin"/>
        </w:r>
        <w:r w:rsidRPr="0022364A" w:rsidDel="00C90C73">
          <w:rPr>
            <w:rFonts w:ascii="Arial" w:hAnsi="Arial" w:cs="Arial"/>
            <w:sz w:val="24"/>
            <w:szCs w:val="24"/>
          </w:rPr>
          <w:delInstrText xml:space="preserve"> HYPERLINK "http://www.fiscal.ca.gov/access-fiscal/FISCalJobAidsandTrainingTips.html" \h </w:delInstrText>
        </w:r>
        <w:r w:rsidRPr="0022364A" w:rsidDel="00C90C73">
          <w:rPr>
            <w:rFonts w:ascii="Arial" w:hAnsi="Arial" w:cs="Arial"/>
            <w:sz w:val="24"/>
            <w:szCs w:val="24"/>
          </w:rPr>
          <w:fldChar w:fldCharType="separate"/>
        </w:r>
        <w:r w:rsidRPr="0022364A" w:rsidDel="00C90C73">
          <w:rPr>
            <w:rFonts w:ascii="Arial" w:hAnsi="Arial" w:cs="Arial"/>
            <w:sz w:val="24"/>
            <w:szCs w:val="24"/>
            <w:u w:val="single"/>
          </w:rPr>
          <w:delText>http://www.fiscal.ca.gov/access-fiscal/FISCalJobAidsandTrainingTips.html</w:delText>
        </w:r>
        <w:r w:rsidRPr="0022364A" w:rsidDel="00C90C73">
          <w:rPr>
            <w:rFonts w:ascii="Arial" w:hAnsi="Arial" w:cs="Arial"/>
            <w:sz w:val="24"/>
            <w:szCs w:val="24"/>
            <w:u w:val="single"/>
          </w:rPr>
          <w:fldChar w:fldCharType="end"/>
        </w:r>
        <w:r w:rsidRPr="0022364A" w:rsidDel="00C90C73">
          <w:rPr>
            <w:rFonts w:ascii="Arial" w:hAnsi="Arial" w:cs="Arial"/>
            <w:sz w:val="24"/>
            <w:szCs w:val="24"/>
            <w:u w:val="single"/>
          </w:rPr>
          <w:delText xml:space="preserve">) </w:delText>
        </w:r>
        <w:r w:rsidRPr="0022364A" w:rsidDel="00C90C73">
          <w:rPr>
            <w:rFonts w:ascii="Arial" w:hAnsi="Arial" w:cs="Arial"/>
            <w:sz w:val="24"/>
            <w:szCs w:val="24"/>
          </w:rPr>
          <w:delText>together with the guidelines and instructions presented within SAM.</w:delText>
        </w:r>
      </w:del>
    </w:p>
    <w:p w14:paraId="6B7B3C3E" w14:textId="77777777" w:rsidR="0053422F" w:rsidRPr="00230B8B" w:rsidRDefault="0053422F" w:rsidP="00B14994">
      <w:pPr>
        <w:rPr>
          <w:rFonts w:ascii="Arial" w:hAnsi="Arial" w:cs="Arial"/>
        </w:rPr>
      </w:pPr>
    </w:p>
    <w:p w14:paraId="71C2F993" w14:textId="77777777" w:rsidR="0053422F" w:rsidRPr="0045503F" w:rsidRDefault="0053422F" w:rsidP="00B14994">
      <w:pPr>
        <w:rPr>
          <w:rFonts w:ascii="Arial" w:hAnsi="Arial" w:cs="Arial"/>
          <w:sz w:val="24"/>
          <w:szCs w:val="24"/>
        </w:rPr>
      </w:pPr>
    </w:p>
    <w:p w14:paraId="73E1B8F4" w14:textId="64DFF9E2" w:rsidR="00680EA9" w:rsidRDefault="00680EA9" w:rsidP="00680EA9">
      <w:pPr>
        <w:widowControl/>
        <w:autoSpaceDE/>
        <w:autoSpaceDN/>
        <w:rPr>
          <w:rFonts w:ascii="Arial" w:hAnsi="Arial" w:cs="Arial"/>
          <w:b/>
          <w:sz w:val="24"/>
          <w:szCs w:val="24"/>
        </w:rPr>
      </w:pPr>
    </w:p>
    <w:p w14:paraId="547B488A" w14:textId="34A624D6" w:rsidR="004F5CD3" w:rsidRPr="00192B04" w:rsidDel="00AC0641" w:rsidRDefault="004F5CD3" w:rsidP="004F5CD3">
      <w:pPr>
        <w:pStyle w:val="NormalWeb"/>
        <w:spacing w:after="0"/>
        <w:ind w:left="299"/>
        <w:rPr>
          <w:del w:id="9" w:author="Ofurio, Moses" w:date="2021-03-22T14:40:00Z"/>
          <w:rFonts w:ascii="Arial" w:hAnsi="Arial" w:cs="Arial"/>
          <w:color w:val="000000"/>
          <w:lang w:val="en"/>
        </w:rPr>
      </w:pPr>
    </w:p>
    <w:p w14:paraId="03828A79" w14:textId="77777777" w:rsidR="00056F8B" w:rsidRPr="00865574" w:rsidRDefault="00056F8B" w:rsidP="003E5166">
      <w:bookmarkStart w:id="10" w:name="_GoBack"/>
      <w:bookmarkEnd w:id="10"/>
    </w:p>
    <w:sectPr w:rsidR="00056F8B" w:rsidRPr="00865574" w:rsidSect="00F707AB">
      <w:headerReference w:type="default" r:id="rId7"/>
      <w:footerReference w:type="default" r:id="rId8"/>
      <w:pgSz w:w="12240" w:h="15840"/>
      <w:pgMar w:top="1440" w:right="1440" w:bottom="1440" w:left="1440" w:header="716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9476" w14:textId="77777777" w:rsidR="00B14994" w:rsidRDefault="00B14994">
      <w:r>
        <w:separator/>
      </w:r>
    </w:p>
  </w:endnote>
  <w:endnote w:type="continuationSeparator" w:id="0">
    <w:p w14:paraId="689D3753" w14:textId="77777777" w:rsidR="00B14994" w:rsidRDefault="00B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9E96" w14:textId="77777777" w:rsidR="00B14994" w:rsidRDefault="00B149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3430" w14:textId="77777777" w:rsidR="00B14994" w:rsidRDefault="00B14994">
      <w:r>
        <w:separator/>
      </w:r>
    </w:p>
  </w:footnote>
  <w:footnote w:type="continuationSeparator" w:id="0">
    <w:p w14:paraId="25B6ED62" w14:textId="77777777" w:rsidR="00B14994" w:rsidRDefault="00B1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D4C3" w14:textId="7796BA26" w:rsidR="00B14994" w:rsidRPr="00722A3E" w:rsidRDefault="00B14994" w:rsidP="00343157">
    <w:pPr>
      <w:pStyle w:val="Header"/>
      <w:jc w:val="center"/>
      <w:rPr>
        <w:rFonts w:ascii="Arial" w:hAnsi="Arial" w:cs="Arial"/>
        <w:b/>
        <w:sz w:val="24"/>
        <w:szCs w:val="24"/>
      </w:rPr>
    </w:pPr>
    <w:r w:rsidRPr="00722A3E">
      <w:rPr>
        <w:rFonts w:ascii="Arial" w:hAnsi="Arial" w:cs="Arial"/>
        <w:b/>
        <w:sz w:val="24"/>
        <w:szCs w:val="24"/>
      </w:rPr>
      <w:t>SAM – 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D8735FE"/>
    <w:multiLevelType w:val="multilevel"/>
    <w:tmpl w:val="19F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868"/>
    <w:multiLevelType w:val="multilevel"/>
    <w:tmpl w:val="7FC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5796F1F"/>
    <w:multiLevelType w:val="hybridMultilevel"/>
    <w:tmpl w:val="0A6C4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3184E8F"/>
    <w:multiLevelType w:val="multilevel"/>
    <w:tmpl w:val="F07078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129"/>
    <w:multiLevelType w:val="hybridMultilevel"/>
    <w:tmpl w:val="87CA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E2875AD"/>
    <w:multiLevelType w:val="hybridMultilevel"/>
    <w:tmpl w:val="548032B2"/>
    <w:lvl w:ilvl="0" w:tplc="812E4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0" w15:restartNumberingAfterBreak="0">
    <w:nsid w:val="65C76288"/>
    <w:multiLevelType w:val="hybridMultilevel"/>
    <w:tmpl w:val="D466E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70E5902"/>
    <w:multiLevelType w:val="multilevel"/>
    <w:tmpl w:val="F2D8F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82B691A"/>
    <w:multiLevelType w:val="hybridMultilevel"/>
    <w:tmpl w:val="9A7067D2"/>
    <w:lvl w:ilvl="0" w:tplc="5C5825D8">
      <w:start w:val="1"/>
      <w:numFmt w:val="lowerLetter"/>
      <w:lvlText w:val="%1."/>
      <w:lvlJc w:val="left"/>
      <w:pPr>
        <w:ind w:left="659" w:hanging="360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3F4A998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9EACCB90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E482E46A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5596CE08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B64068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3E44276C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DECCCAA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9DCC2168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14"/>
  </w:num>
  <w:num w:numId="5">
    <w:abstractNumId w:val="0"/>
  </w:num>
  <w:num w:numId="6">
    <w:abstractNumId w:val="16"/>
  </w:num>
  <w:num w:numId="7">
    <w:abstractNumId w:val="21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5"/>
  </w:num>
  <w:num w:numId="17">
    <w:abstractNumId w:val="7"/>
  </w:num>
  <w:num w:numId="18">
    <w:abstractNumId w:val="13"/>
  </w:num>
  <w:num w:numId="19">
    <w:abstractNumId w:val="25"/>
  </w:num>
  <w:num w:numId="20">
    <w:abstractNumId w:val="22"/>
  </w:num>
  <w:num w:numId="21">
    <w:abstractNumId w:val="2"/>
  </w:num>
  <w:num w:numId="22">
    <w:abstractNumId w:val="3"/>
  </w:num>
  <w:num w:numId="23">
    <w:abstractNumId w:val="18"/>
  </w:num>
  <w:num w:numId="24">
    <w:abstractNumId w:val="12"/>
  </w:num>
  <w:num w:numId="25">
    <w:abstractNumId w:val="5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None" w15:userId="Rawlins, Theresa"/>
  </w15:person>
  <w15:person w15:author="Singh, Rupi">
    <w15:presenceInfo w15:providerId="AD" w15:userId="S-1-5-21-2018394313-652884422-1811762917-12513"/>
  </w15:person>
  <w15:person w15:author="Ofurio, Moses">
    <w15:presenceInfo w15:providerId="AD" w15:userId="S-1-5-21-2018394313-652884422-1811762917-1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NbA0NzcAUhYmZko6SsGpxcWZ+XkgBUZmtQATm9LRLQAAAA=="/>
  </w:docVars>
  <w:rsids>
    <w:rsidRoot w:val="009540AC"/>
    <w:rsid w:val="000133BF"/>
    <w:rsid w:val="00037913"/>
    <w:rsid w:val="00056F8B"/>
    <w:rsid w:val="000B446B"/>
    <w:rsid w:val="001407DE"/>
    <w:rsid w:val="00173ADF"/>
    <w:rsid w:val="001A1981"/>
    <w:rsid w:val="001A3842"/>
    <w:rsid w:val="00272543"/>
    <w:rsid w:val="002C0B23"/>
    <w:rsid w:val="002C1F89"/>
    <w:rsid w:val="002E6D5A"/>
    <w:rsid w:val="002F32A0"/>
    <w:rsid w:val="00343157"/>
    <w:rsid w:val="00356A3B"/>
    <w:rsid w:val="003B7627"/>
    <w:rsid w:val="003D1275"/>
    <w:rsid w:val="003E5166"/>
    <w:rsid w:val="003F3D10"/>
    <w:rsid w:val="00403B81"/>
    <w:rsid w:val="0049380B"/>
    <w:rsid w:val="004B378D"/>
    <w:rsid w:val="004E0DE4"/>
    <w:rsid w:val="004F5CD3"/>
    <w:rsid w:val="0053422F"/>
    <w:rsid w:val="00543A04"/>
    <w:rsid w:val="005A4B06"/>
    <w:rsid w:val="00636D70"/>
    <w:rsid w:val="00665D27"/>
    <w:rsid w:val="00676CAC"/>
    <w:rsid w:val="00680EA9"/>
    <w:rsid w:val="00693E57"/>
    <w:rsid w:val="006A28ED"/>
    <w:rsid w:val="0072157E"/>
    <w:rsid w:val="00722A3E"/>
    <w:rsid w:val="0075477F"/>
    <w:rsid w:val="007677A4"/>
    <w:rsid w:val="00807B6C"/>
    <w:rsid w:val="00820BB8"/>
    <w:rsid w:val="00865574"/>
    <w:rsid w:val="008D7971"/>
    <w:rsid w:val="008F1AF3"/>
    <w:rsid w:val="00934AB9"/>
    <w:rsid w:val="009540AC"/>
    <w:rsid w:val="00963767"/>
    <w:rsid w:val="00984BAE"/>
    <w:rsid w:val="00996B63"/>
    <w:rsid w:val="00997CE2"/>
    <w:rsid w:val="009F6C0F"/>
    <w:rsid w:val="00A431A4"/>
    <w:rsid w:val="00A73BC3"/>
    <w:rsid w:val="00AF4BD1"/>
    <w:rsid w:val="00B06329"/>
    <w:rsid w:val="00B14994"/>
    <w:rsid w:val="00C2312C"/>
    <w:rsid w:val="00C53078"/>
    <w:rsid w:val="00CB0289"/>
    <w:rsid w:val="00CB28D5"/>
    <w:rsid w:val="00D248DD"/>
    <w:rsid w:val="00DB0982"/>
    <w:rsid w:val="00DC2AA0"/>
    <w:rsid w:val="00E12662"/>
    <w:rsid w:val="00E91290"/>
    <w:rsid w:val="00E94851"/>
    <w:rsid w:val="00EA4A72"/>
    <w:rsid w:val="00EC34E8"/>
    <w:rsid w:val="00F64ADC"/>
    <w:rsid w:val="00F707AB"/>
    <w:rsid w:val="00F73B60"/>
    <w:rsid w:val="00F82FBF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88F1E0"/>
  <w15:docId w15:val="{F86B3FE4-4980-40B6-832E-F476C0D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5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57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25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nhideWhenUsed/>
    <w:rsid w:val="002725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34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4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E8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2FBF"/>
    <w:rPr>
      <w:color w:val="800080" w:themeColor="followedHyperlink"/>
      <w:u w:val="single"/>
    </w:rPr>
  </w:style>
  <w:style w:type="table" w:styleId="TableGrid">
    <w:name w:val="Table Grid"/>
    <w:basedOn w:val="TableNormal"/>
    <w:rsid w:val="00680EA9"/>
    <w:pPr>
      <w:widowControl/>
      <w:autoSpaceDE/>
      <w:autoSpaceDN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CD3"/>
    <w:rPr>
      <w:rFonts w:ascii="Arial" w:eastAsia="Arial" w:hAnsi="Arial" w:cs="Arial"/>
      <w:b/>
      <w:bCs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F5CD3"/>
    <w:rPr>
      <w:b/>
      <w:bCs/>
    </w:rPr>
  </w:style>
  <w:style w:type="paragraph" w:styleId="NormalWeb">
    <w:name w:val="Normal (Web)"/>
    <w:basedOn w:val="Normal"/>
    <w:uiPriority w:val="99"/>
    <w:unhideWhenUsed/>
    <w:rsid w:val="004F5CD3"/>
    <w:pPr>
      <w:widowControl/>
      <w:autoSpaceDE/>
      <w:autoSpaceDN/>
      <w:spacing w:after="1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4F5CD3"/>
    <w:pPr>
      <w:widowControl/>
      <w:autoSpaceDE/>
      <w:autoSpaceDN/>
    </w:pPr>
    <w:rPr>
      <w:lang w:bidi="en-US"/>
    </w:rPr>
  </w:style>
  <w:style w:type="paragraph" w:styleId="Revision">
    <w:name w:val="Revision"/>
    <w:hidden/>
    <w:uiPriority w:val="99"/>
    <w:semiHidden/>
    <w:rsid w:val="004F5CD3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Ofurio, Moses</cp:lastModifiedBy>
  <cp:revision>9</cp:revision>
  <dcterms:created xsi:type="dcterms:W3CDTF">2021-04-07T01:19:00Z</dcterms:created>
  <dcterms:modified xsi:type="dcterms:W3CDTF">2021-06-03T03:06:00Z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