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0F542" w14:textId="7192C0D2" w:rsidR="0053422F" w:rsidRDefault="0053422F">
      <w:pPr>
        <w:rPr>
          <w:rFonts w:ascii="Arial" w:hAnsi="Arial" w:cs="Arial"/>
          <w:b/>
          <w:sz w:val="24"/>
          <w:szCs w:val="24"/>
        </w:rPr>
      </w:pPr>
    </w:p>
    <w:p w14:paraId="781DEB9F" w14:textId="77777777" w:rsidR="0053422F" w:rsidRPr="0022364A" w:rsidRDefault="0053422F" w:rsidP="00B14994">
      <w:pPr>
        <w:pStyle w:val="NoSpacing"/>
        <w:tabs>
          <w:tab w:val="left" w:pos="7920"/>
        </w:tabs>
        <w:rPr>
          <w:rFonts w:ascii="Arial" w:hAnsi="Arial" w:cs="Arial"/>
          <w:b/>
          <w:sz w:val="24"/>
          <w:szCs w:val="24"/>
        </w:rPr>
      </w:pPr>
      <w:r w:rsidRPr="0022364A">
        <w:rPr>
          <w:rFonts w:ascii="Arial" w:hAnsi="Arial" w:cs="Arial"/>
          <w:b/>
          <w:sz w:val="24"/>
          <w:szCs w:val="24"/>
        </w:rPr>
        <w:t>DEPARTMENTS</w:t>
      </w:r>
      <w:r w:rsidRPr="0022364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2364A">
        <w:rPr>
          <w:rFonts w:ascii="Arial" w:hAnsi="Arial" w:cs="Arial"/>
          <w:b/>
          <w:sz w:val="24"/>
          <w:szCs w:val="24"/>
        </w:rPr>
        <w:t>USING</w:t>
      </w:r>
      <w:r w:rsidRPr="0022364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2364A">
        <w:rPr>
          <w:rFonts w:ascii="Arial" w:hAnsi="Arial" w:cs="Arial"/>
          <w:b/>
          <w:sz w:val="24"/>
          <w:szCs w:val="24"/>
        </w:rPr>
        <w:t>CALSTARS</w:t>
      </w:r>
      <w:r w:rsidRPr="0022364A">
        <w:rPr>
          <w:rFonts w:ascii="Arial" w:hAnsi="Arial" w:cs="Arial"/>
          <w:b/>
          <w:sz w:val="24"/>
          <w:szCs w:val="24"/>
        </w:rPr>
        <w:tab/>
        <w:t>7904</w:t>
      </w:r>
    </w:p>
    <w:p w14:paraId="2EE51C56" w14:textId="36A7DB37" w:rsidR="0053422F" w:rsidRPr="0022364A" w:rsidRDefault="0053422F" w:rsidP="00B14994">
      <w:pPr>
        <w:pStyle w:val="NoSpacing"/>
        <w:rPr>
          <w:rFonts w:ascii="Arial" w:hAnsi="Arial" w:cs="Arial"/>
          <w:sz w:val="24"/>
          <w:szCs w:val="24"/>
        </w:rPr>
      </w:pPr>
      <w:r w:rsidRPr="0022364A">
        <w:rPr>
          <w:rFonts w:ascii="Arial" w:hAnsi="Arial" w:cs="Arial"/>
          <w:sz w:val="24"/>
          <w:szCs w:val="24"/>
        </w:rPr>
        <w:t>(</w:t>
      </w:r>
      <w:del w:id="0" w:author="Singh, Rupi" w:date="2021-03-03T12:44:00Z">
        <w:r w:rsidRPr="0022364A" w:rsidDel="00F80B58">
          <w:rPr>
            <w:rFonts w:ascii="Arial" w:hAnsi="Arial" w:cs="Arial"/>
            <w:sz w:val="24"/>
            <w:szCs w:val="24"/>
          </w:rPr>
          <w:delText>Revised 6/14</w:delText>
        </w:r>
      </w:del>
      <w:ins w:id="1" w:author="Singh, Rupi" w:date="2021-03-03T12:44:00Z">
        <w:r>
          <w:rPr>
            <w:rFonts w:ascii="Arial" w:hAnsi="Arial" w:cs="Arial"/>
            <w:sz w:val="24"/>
            <w:szCs w:val="24"/>
          </w:rPr>
          <w:t xml:space="preserve">Deleted </w:t>
        </w:r>
      </w:ins>
      <w:ins w:id="2" w:author="Ofurio, Moses" w:date="2021-06-02T20:03:00Z">
        <w:r w:rsidR="00F36734">
          <w:rPr>
            <w:rFonts w:ascii="Arial" w:hAnsi="Arial" w:cs="Arial"/>
            <w:sz w:val="24"/>
            <w:szCs w:val="24"/>
          </w:rPr>
          <w:t>06</w:t>
        </w:r>
      </w:ins>
      <w:bookmarkStart w:id="3" w:name="_GoBack"/>
      <w:bookmarkEnd w:id="3"/>
      <w:ins w:id="4" w:author="Singh, Rupi" w:date="2021-03-03T12:44:00Z">
        <w:r>
          <w:rPr>
            <w:rFonts w:ascii="Arial" w:hAnsi="Arial" w:cs="Arial"/>
            <w:sz w:val="24"/>
            <w:szCs w:val="24"/>
          </w:rPr>
          <w:t>/2021</w:t>
        </w:r>
      </w:ins>
      <w:r w:rsidRPr="0022364A">
        <w:rPr>
          <w:rFonts w:ascii="Arial" w:hAnsi="Arial" w:cs="Arial"/>
          <w:sz w:val="24"/>
          <w:szCs w:val="24"/>
        </w:rPr>
        <w:t>)</w:t>
      </w:r>
    </w:p>
    <w:p w14:paraId="267CE689" w14:textId="77777777" w:rsidR="0053422F" w:rsidRPr="0022364A" w:rsidDel="003C6B15" w:rsidRDefault="0053422F" w:rsidP="00B14994">
      <w:pPr>
        <w:pStyle w:val="NoSpacing"/>
        <w:rPr>
          <w:del w:id="5" w:author="Rawlins, Theresa" w:date="2020-12-30T13:09:00Z"/>
          <w:rFonts w:ascii="Arial" w:hAnsi="Arial" w:cs="Arial"/>
          <w:sz w:val="24"/>
          <w:szCs w:val="24"/>
        </w:rPr>
      </w:pPr>
    </w:p>
    <w:p w14:paraId="20A4E0B3" w14:textId="77777777" w:rsidR="0053422F" w:rsidRPr="0022364A" w:rsidDel="003C6B15" w:rsidRDefault="0053422F" w:rsidP="00B14994">
      <w:pPr>
        <w:pStyle w:val="NoSpacing"/>
        <w:rPr>
          <w:del w:id="6" w:author="Rawlins, Theresa" w:date="2020-12-30T13:09:00Z"/>
          <w:rFonts w:ascii="Arial" w:eastAsia="Arial" w:hAnsi="Arial" w:cs="Arial"/>
          <w:sz w:val="24"/>
          <w:szCs w:val="24"/>
        </w:rPr>
      </w:pPr>
      <w:del w:id="7" w:author="Rawlins, Theresa" w:date="2020-12-30T13:09:00Z">
        <w:r w:rsidRPr="0022364A" w:rsidDel="003C6B15">
          <w:rPr>
            <w:rFonts w:ascii="Arial" w:eastAsia="Arial" w:hAnsi="Arial" w:cs="Arial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FED81B3" wp14:editId="35958F43">
                  <wp:simplePos x="0" y="0"/>
                  <wp:positionH relativeFrom="page">
                    <wp:posOffset>5379720</wp:posOffset>
                  </wp:positionH>
                  <wp:positionV relativeFrom="paragraph">
                    <wp:posOffset>861060</wp:posOffset>
                  </wp:positionV>
                  <wp:extent cx="41275" cy="10795"/>
                  <wp:effectExtent l="0" t="0" r="0" b="1905"/>
                  <wp:wrapNone/>
                  <wp:docPr id="1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2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068BE5" id="Rectangle 2" o:spid="_x0000_s1026" style="position:absolute;margin-left:423.6pt;margin-top:67.8pt;width:3.25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" fillcolor="black" stroked="f">
                  <w10:wrap anchorx="page"/>
                </v:rect>
              </w:pict>
            </mc:Fallback>
          </mc:AlternateContent>
        </w:r>
        <w:r w:rsidRPr="0022364A" w:rsidDel="003C6B15">
          <w:rPr>
            <w:rFonts w:ascii="Arial" w:eastAsia="Arial" w:hAnsi="Arial" w:cs="Arial"/>
            <w:sz w:val="24"/>
            <w:szCs w:val="24"/>
          </w:rPr>
          <w:delText xml:space="preserve">Departments that use </w:delText>
        </w:r>
        <w:r w:rsidRPr="0022364A" w:rsidDel="003C6B15">
          <w:rPr>
            <w:rFonts w:ascii="Arial" w:eastAsia="Arial" w:hAnsi="Arial" w:cs="Arial"/>
            <w:sz w:val="24"/>
            <w:szCs w:val="24"/>
          </w:rPr>
          <w:fldChar w:fldCharType="begin"/>
        </w:r>
        <w:r w:rsidRPr="0022364A" w:rsidDel="003C6B15">
          <w:rPr>
            <w:rFonts w:ascii="Arial" w:eastAsia="Arial" w:hAnsi="Arial" w:cs="Arial"/>
            <w:sz w:val="24"/>
            <w:szCs w:val="24"/>
          </w:rPr>
          <w:delInstrText xml:space="preserve"> HYPERLINK "http://www.dof.ca.gov/accounting/calstars/" \h </w:delInstrText>
        </w:r>
        <w:r w:rsidRPr="0022364A" w:rsidDel="003C6B15">
          <w:rPr>
            <w:rFonts w:ascii="Arial" w:eastAsia="Arial" w:hAnsi="Arial" w:cs="Arial"/>
            <w:sz w:val="24"/>
            <w:szCs w:val="24"/>
          </w:rPr>
          <w:fldChar w:fldCharType="separate"/>
        </w:r>
        <w:r w:rsidRPr="0022364A" w:rsidDel="003C6B15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delText>CALSTARS</w:delText>
        </w:r>
        <w:r w:rsidRPr="0022364A" w:rsidDel="003C6B15">
          <w:rPr>
            <w:rFonts w:ascii="Arial" w:eastAsia="Arial" w:hAnsi="Arial" w:cs="Arial"/>
            <w:color w:val="0000FF"/>
            <w:sz w:val="24"/>
            <w:szCs w:val="24"/>
          </w:rPr>
          <w:delText xml:space="preserve"> </w:delText>
        </w:r>
        <w:r w:rsidRPr="0022364A" w:rsidDel="003C6B15">
          <w:rPr>
            <w:rFonts w:ascii="Arial" w:eastAsia="Arial" w:hAnsi="Arial" w:cs="Arial"/>
            <w:color w:val="0000FF"/>
            <w:sz w:val="24"/>
            <w:szCs w:val="24"/>
          </w:rPr>
          <w:fldChar w:fldCharType="end"/>
        </w:r>
        <w:r w:rsidRPr="0022364A" w:rsidDel="003C6B15">
          <w:rPr>
            <w:rFonts w:ascii="Arial" w:eastAsia="Arial" w:hAnsi="Arial" w:cs="Arial"/>
            <w:sz w:val="24"/>
            <w:szCs w:val="24"/>
          </w:rPr>
          <w:delText xml:space="preserve">will refer to the CALSTARS Procedures Manual together with the guidelines and instructions presented within SAM. Instructions and illustrations of CALSTARS year-end financial reports and reconciliations are available in the CALSTARS Procedures Manual at the Department of Finance website: </w:delText>
        </w:r>
        <w:r w:rsidRPr="0022364A" w:rsidDel="003C6B15">
          <w:rPr>
            <w:rFonts w:ascii="Arial" w:eastAsia="Arial" w:hAnsi="Arial" w:cs="Arial"/>
            <w:sz w:val="24"/>
            <w:szCs w:val="24"/>
          </w:rPr>
          <w:fldChar w:fldCharType="begin"/>
        </w:r>
        <w:r w:rsidRPr="0022364A" w:rsidDel="003C6B15">
          <w:rPr>
            <w:rFonts w:ascii="Arial" w:eastAsia="Arial" w:hAnsi="Arial" w:cs="Arial"/>
            <w:sz w:val="24"/>
            <w:szCs w:val="24"/>
          </w:rPr>
          <w:delInstrText xml:space="preserve"> HYPERLINK "http://www.dof.ca.gov/Accounting/CALSTARS/CALSTARS_FAQs/" \h </w:delInstrText>
        </w:r>
        <w:r w:rsidRPr="0022364A" w:rsidDel="003C6B15">
          <w:rPr>
            <w:rFonts w:ascii="Arial" w:eastAsia="Arial" w:hAnsi="Arial" w:cs="Arial"/>
            <w:sz w:val="24"/>
            <w:szCs w:val="24"/>
          </w:rPr>
          <w:fldChar w:fldCharType="separate"/>
        </w:r>
        <w:r w:rsidRPr="0022364A" w:rsidDel="003C6B15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delText>http://www.dof.ca.gov/Accounting/CALSTARS/CALSTARS_FAQs/</w:delText>
        </w:r>
        <w:r w:rsidRPr="0022364A" w:rsidDel="003C6B15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fldChar w:fldCharType="end"/>
        </w:r>
        <w:r w:rsidRPr="0022364A" w:rsidDel="003C6B15">
          <w:rPr>
            <w:rFonts w:ascii="Arial" w:eastAsia="Arial" w:hAnsi="Arial" w:cs="Arial"/>
            <w:sz w:val="24"/>
            <w:szCs w:val="24"/>
          </w:rPr>
          <w:delText>.</w:delText>
        </w:r>
      </w:del>
    </w:p>
    <w:p w14:paraId="704CFF14" w14:textId="77777777" w:rsidR="0053422F" w:rsidRPr="0022364A" w:rsidRDefault="0053422F" w:rsidP="00B14994">
      <w:pPr>
        <w:pStyle w:val="NoSpacing"/>
        <w:rPr>
          <w:rFonts w:ascii="Arial" w:hAnsi="Arial" w:cs="Arial"/>
          <w:sz w:val="24"/>
          <w:szCs w:val="24"/>
        </w:rPr>
      </w:pPr>
    </w:p>
    <w:p w14:paraId="54E28A1E" w14:textId="77777777" w:rsidR="0053422F" w:rsidRDefault="0053422F" w:rsidP="00B14994">
      <w:pPr>
        <w:pStyle w:val="NoSpacing"/>
        <w:tabs>
          <w:tab w:val="left" w:pos="7920"/>
        </w:tabs>
        <w:rPr>
          <w:rFonts w:ascii="Arial" w:hAnsi="Arial" w:cs="Arial"/>
          <w:b/>
          <w:sz w:val="24"/>
          <w:szCs w:val="24"/>
        </w:rPr>
      </w:pPr>
    </w:p>
    <w:p w14:paraId="547B488A" w14:textId="16C75BBD" w:rsidR="004F5CD3" w:rsidRPr="00192B04" w:rsidDel="00AC0641" w:rsidRDefault="004F5CD3" w:rsidP="004F5CD3">
      <w:pPr>
        <w:pStyle w:val="NormalWeb"/>
        <w:spacing w:after="0"/>
        <w:ind w:left="299"/>
        <w:rPr>
          <w:del w:id="8" w:author="Ofurio, Moses" w:date="2021-03-22T14:40:00Z"/>
          <w:rFonts w:ascii="Arial" w:hAnsi="Arial" w:cs="Arial"/>
          <w:color w:val="000000"/>
          <w:lang w:val="en"/>
        </w:rPr>
      </w:pPr>
    </w:p>
    <w:p w14:paraId="03828A79" w14:textId="77777777" w:rsidR="00056F8B" w:rsidRPr="00865574" w:rsidRDefault="00056F8B" w:rsidP="00F36734">
      <w:pPr>
        <w:pStyle w:val="NoSpacing"/>
        <w:tabs>
          <w:tab w:val="left" w:pos="8640"/>
        </w:tabs>
      </w:pPr>
    </w:p>
    <w:sectPr w:rsidR="00056F8B" w:rsidRPr="00865574" w:rsidSect="00F707AB">
      <w:headerReference w:type="default" r:id="rId7"/>
      <w:footerReference w:type="default" r:id="rId8"/>
      <w:pgSz w:w="12240" w:h="15840"/>
      <w:pgMar w:top="1440" w:right="1440" w:bottom="1440" w:left="1440" w:header="716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19476" w14:textId="77777777" w:rsidR="00B14994" w:rsidRDefault="00B14994">
      <w:r>
        <w:separator/>
      </w:r>
    </w:p>
  </w:endnote>
  <w:endnote w:type="continuationSeparator" w:id="0">
    <w:p w14:paraId="689D3753" w14:textId="77777777" w:rsidR="00B14994" w:rsidRDefault="00B1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99E96" w14:textId="77777777" w:rsidR="00B14994" w:rsidRDefault="00B1499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53430" w14:textId="77777777" w:rsidR="00B14994" w:rsidRDefault="00B14994">
      <w:r>
        <w:separator/>
      </w:r>
    </w:p>
  </w:footnote>
  <w:footnote w:type="continuationSeparator" w:id="0">
    <w:p w14:paraId="25B6ED62" w14:textId="77777777" w:rsidR="00B14994" w:rsidRDefault="00B1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D4C3" w14:textId="7796BA26" w:rsidR="00B14994" w:rsidRPr="00722A3E" w:rsidRDefault="00B14994" w:rsidP="00343157">
    <w:pPr>
      <w:pStyle w:val="Header"/>
      <w:jc w:val="center"/>
      <w:rPr>
        <w:rFonts w:ascii="Arial" w:hAnsi="Arial" w:cs="Arial"/>
        <w:b/>
        <w:sz w:val="24"/>
        <w:szCs w:val="24"/>
      </w:rPr>
    </w:pPr>
    <w:r w:rsidRPr="00722A3E">
      <w:rPr>
        <w:rFonts w:ascii="Arial" w:hAnsi="Arial" w:cs="Arial"/>
        <w:b/>
        <w:sz w:val="24"/>
        <w:szCs w:val="24"/>
      </w:rPr>
      <w:t>SAM – RECONCILIATIONS AND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A34"/>
    <w:multiLevelType w:val="hybridMultilevel"/>
    <w:tmpl w:val="46AA6D82"/>
    <w:lvl w:ilvl="0" w:tplc="8DB25B10">
      <w:start w:val="1"/>
      <w:numFmt w:val="lowerLetter"/>
      <w:lvlText w:val="%1."/>
      <w:lvlJc w:val="left"/>
      <w:pPr>
        <w:ind w:left="751" w:hanging="4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E8C439EE">
      <w:start w:val="1"/>
      <w:numFmt w:val="lowerLetter"/>
      <w:lvlText w:val="%2."/>
      <w:lvlJc w:val="left"/>
      <w:pPr>
        <w:ind w:left="66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8064F60">
      <w:numFmt w:val="bullet"/>
      <w:lvlText w:val="•"/>
      <w:lvlJc w:val="left"/>
      <w:pPr>
        <w:ind w:left="1857" w:hanging="269"/>
      </w:pPr>
      <w:rPr>
        <w:rFonts w:hint="default"/>
        <w:lang w:val="en-US" w:eastAsia="en-US" w:bidi="en-US"/>
      </w:rPr>
    </w:lvl>
    <w:lvl w:ilvl="3" w:tplc="6E5E70F4">
      <w:numFmt w:val="bullet"/>
      <w:lvlText w:val="•"/>
      <w:lvlJc w:val="left"/>
      <w:pPr>
        <w:ind w:left="2955" w:hanging="269"/>
      </w:pPr>
      <w:rPr>
        <w:rFonts w:hint="default"/>
        <w:lang w:val="en-US" w:eastAsia="en-US" w:bidi="en-US"/>
      </w:rPr>
    </w:lvl>
    <w:lvl w:ilvl="4" w:tplc="AECE95DC">
      <w:numFmt w:val="bullet"/>
      <w:lvlText w:val="•"/>
      <w:lvlJc w:val="left"/>
      <w:pPr>
        <w:ind w:left="4053" w:hanging="269"/>
      </w:pPr>
      <w:rPr>
        <w:rFonts w:hint="default"/>
        <w:lang w:val="en-US" w:eastAsia="en-US" w:bidi="en-US"/>
      </w:rPr>
    </w:lvl>
    <w:lvl w:ilvl="5" w:tplc="96C0CCA4">
      <w:numFmt w:val="bullet"/>
      <w:lvlText w:val="•"/>
      <w:lvlJc w:val="left"/>
      <w:pPr>
        <w:ind w:left="5151" w:hanging="269"/>
      </w:pPr>
      <w:rPr>
        <w:rFonts w:hint="default"/>
        <w:lang w:val="en-US" w:eastAsia="en-US" w:bidi="en-US"/>
      </w:rPr>
    </w:lvl>
    <w:lvl w:ilvl="6" w:tplc="29C26D8E">
      <w:numFmt w:val="bullet"/>
      <w:lvlText w:val="•"/>
      <w:lvlJc w:val="left"/>
      <w:pPr>
        <w:ind w:left="6248" w:hanging="269"/>
      </w:pPr>
      <w:rPr>
        <w:rFonts w:hint="default"/>
        <w:lang w:val="en-US" w:eastAsia="en-US" w:bidi="en-US"/>
      </w:rPr>
    </w:lvl>
    <w:lvl w:ilvl="7" w:tplc="6B1A66F6">
      <w:numFmt w:val="bullet"/>
      <w:lvlText w:val="•"/>
      <w:lvlJc w:val="left"/>
      <w:pPr>
        <w:ind w:left="7346" w:hanging="269"/>
      </w:pPr>
      <w:rPr>
        <w:rFonts w:hint="default"/>
        <w:lang w:val="en-US" w:eastAsia="en-US" w:bidi="en-US"/>
      </w:rPr>
    </w:lvl>
    <w:lvl w:ilvl="8" w:tplc="5E6CE9AA">
      <w:numFmt w:val="bullet"/>
      <w:lvlText w:val="•"/>
      <w:lvlJc w:val="left"/>
      <w:pPr>
        <w:ind w:left="8444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050409DA"/>
    <w:multiLevelType w:val="hybridMultilevel"/>
    <w:tmpl w:val="3A0C46BA"/>
    <w:lvl w:ilvl="0" w:tplc="A84ABD54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766ADA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CA54815E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8EE6A062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6D68A386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C25CD9C4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E69ECA1A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F6F01AB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E4566B0E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D8735FE"/>
    <w:multiLevelType w:val="multilevel"/>
    <w:tmpl w:val="19F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0868"/>
    <w:multiLevelType w:val="multilevel"/>
    <w:tmpl w:val="7FC8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163BC"/>
    <w:multiLevelType w:val="hybridMultilevel"/>
    <w:tmpl w:val="D3BC92F2"/>
    <w:lvl w:ilvl="0" w:tplc="C3AC24B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09063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C740AB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808F4C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83165BF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A10C35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69FA076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46CEA1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C3841FE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5796F1F"/>
    <w:multiLevelType w:val="hybridMultilevel"/>
    <w:tmpl w:val="0A6C4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EEA"/>
    <w:multiLevelType w:val="hybridMultilevel"/>
    <w:tmpl w:val="1DF0D6E6"/>
    <w:lvl w:ilvl="0" w:tplc="C0E46ED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D88BBBA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82047492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84E83C9A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333CF796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C745840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04C44CF4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A1085E4E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9FCA460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7AD4823"/>
    <w:multiLevelType w:val="hybridMultilevel"/>
    <w:tmpl w:val="6C2425AA"/>
    <w:lvl w:ilvl="0" w:tplc="3F2A7DD6">
      <w:start w:val="1"/>
      <w:numFmt w:val="decimal"/>
      <w:lvlText w:val="%1."/>
      <w:lvlJc w:val="left"/>
      <w:pPr>
        <w:ind w:left="840" w:hanging="401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12F4721E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66F2C4CC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en-US"/>
      </w:rPr>
    </w:lvl>
    <w:lvl w:ilvl="3" w:tplc="69E27E68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en-US"/>
      </w:rPr>
    </w:lvl>
    <w:lvl w:ilvl="4" w:tplc="EAC656D8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en-US"/>
      </w:rPr>
    </w:lvl>
    <w:lvl w:ilvl="5" w:tplc="219CE8C2">
      <w:numFmt w:val="bullet"/>
      <w:lvlText w:val="•"/>
      <w:lvlJc w:val="left"/>
      <w:pPr>
        <w:ind w:left="5295" w:hanging="361"/>
      </w:pPr>
      <w:rPr>
        <w:rFonts w:hint="default"/>
        <w:lang w:val="en-US" w:eastAsia="en-US" w:bidi="en-US"/>
      </w:rPr>
    </w:lvl>
    <w:lvl w:ilvl="6" w:tplc="1B283CAA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en-US"/>
      </w:rPr>
    </w:lvl>
    <w:lvl w:ilvl="7" w:tplc="98A470E0">
      <w:numFmt w:val="bullet"/>
      <w:lvlText w:val="•"/>
      <w:lvlJc w:val="left"/>
      <w:pPr>
        <w:ind w:left="7433" w:hanging="361"/>
      </w:pPr>
      <w:rPr>
        <w:rFonts w:hint="default"/>
        <w:lang w:val="en-US" w:eastAsia="en-US" w:bidi="en-US"/>
      </w:rPr>
    </w:lvl>
    <w:lvl w:ilvl="8" w:tplc="E4620BE8">
      <w:numFmt w:val="bullet"/>
      <w:lvlText w:val="•"/>
      <w:lvlJc w:val="left"/>
      <w:pPr>
        <w:ind w:left="8502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28BB4241"/>
    <w:multiLevelType w:val="hybridMultilevel"/>
    <w:tmpl w:val="01F688A8"/>
    <w:lvl w:ilvl="0" w:tplc="09D46814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5EE4B34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A88E03B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00E45E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D00C078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D6A50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FD72CA0A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1E40712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B4DA97D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F870B84"/>
    <w:multiLevelType w:val="hybridMultilevel"/>
    <w:tmpl w:val="D9623A24"/>
    <w:lvl w:ilvl="0" w:tplc="FD90094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1F22376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AE207560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5480293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90F6944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0C876DA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1570EAB8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916121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F4528F2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30C10DEC"/>
    <w:multiLevelType w:val="hybridMultilevel"/>
    <w:tmpl w:val="8BE660F8"/>
    <w:lvl w:ilvl="0" w:tplc="6E16AD16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85A9C4A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602AB96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6A2C84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3E4ECA7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A98018E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283E4C5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295AAE44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FDB822BA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31862035"/>
    <w:multiLevelType w:val="hybridMultilevel"/>
    <w:tmpl w:val="77882344"/>
    <w:lvl w:ilvl="0" w:tplc="6EDE9AF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72034EC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C5222B3C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18BE8E6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B4D00468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53EAACEC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5C62932A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89A7984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BCAE5C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33184E8F"/>
    <w:multiLevelType w:val="multilevel"/>
    <w:tmpl w:val="F07078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02129"/>
    <w:multiLevelType w:val="hybridMultilevel"/>
    <w:tmpl w:val="87CAA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46422"/>
    <w:multiLevelType w:val="hybridMultilevel"/>
    <w:tmpl w:val="7F8C827C"/>
    <w:lvl w:ilvl="0" w:tplc="59C09678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8AE0D5A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8230092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A32A1CF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C59217B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B485C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0302AB3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B640B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942A8C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4D312413"/>
    <w:multiLevelType w:val="hybridMultilevel"/>
    <w:tmpl w:val="60E0F750"/>
    <w:lvl w:ilvl="0" w:tplc="729AFBF4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FA45BE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18305BB8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7BC0F9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FACC258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9568616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9BDE137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4DE0FF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A83C9CD0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51C25604"/>
    <w:multiLevelType w:val="hybridMultilevel"/>
    <w:tmpl w:val="3A9CCF78"/>
    <w:lvl w:ilvl="0" w:tplc="E23E1BC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11616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F58238D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6710571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F1446B7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110E9B9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032CAF2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4B486ABE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5832F69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53CA463A"/>
    <w:multiLevelType w:val="hybridMultilevel"/>
    <w:tmpl w:val="B2C80EF0"/>
    <w:lvl w:ilvl="0" w:tplc="80C6B4AA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A80408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289AE5A6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9480870E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C304176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FD38D32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8FEE1F3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EBE064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840C1E08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5E2875AD"/>
    <w:multiLevelType w:val="hybridMultilevel"/>
    <w:tmpl w:val="548032B2"/>
    <w:lvl w:ilvl="0" w:tplc="812E48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05237"/>
    <w:multiLevelType w:val="hybridMultilevel"/>
    <w:tmpl w:val="BC8CCE04"/>
    <w:lvl w:ilvl="0" w:tplc="0CB275B6">
      <w:start w:val="1"/>
      <w:numFmt w:val="lowerLetter"/>
      <w:lvlText w:val="%1."/>
      <w:lvlJc w:val="left"/>
      <w:pPr>
        <w:ind w:left="568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26620AE8">
      <w:numFmt w:val="bullet"/>
      <w:lvlText w:val="•"/>
      <w:lvlJc w:val="left"/>
      <w:pPr>
        <w:ind w:left="1568" w:hanging="269"/>
      </w:pPr>
      <w:rPr>
        <w:rFonts w:hint="default"/>
        <w:lang w:val="en-US" w:eastAsia="en-US" w:bidi="en-US"/>
      </w:rPr>
    </w:lvl>
    <w:lvl w:ilvl="2" w:tplc="E006FB5A">
      <w:numFmt w:val="bullet"/>
      <w:lvlText w:val="•"/>
      <w:lvlJc w:val="left"/>
      <w:pPr>
        <w:ind w:left="2576" w:hanging="269"/>
      </w:pPr>
      <w:rPr>
        <w:rFonts w:hint="default"/>
        <w:lang w:val="en-US" w:eastAsia="en-US" w:bidi="en-US"/>
      </w:rPr>
    </w:lvl>
    <w:lvl w:ilvl="3" w:tplc="485A1D4E">
      <w:numFmt w:val="bullet"/>
      <w:lvlText w:val="•"/>
      <w:lvlJc w:val="left"/>
      <w:pPr>
        <w:ind w:left="3584" w:hanging="269"/>
      </w:pPr>
      <w:rPr>
        <w:rFonts w:hint="default"/>
        <w:lang w:val="en-US" w:eastAsia="en-US" w:bidi="en-US"/>
      </w:rPr>
    </w:lvl>
    <w:lvl w:ilvl="4" w:tplc="BA58470E">
      <w:numFmt w:val="bullet"/>
      <w:lvlText w:val="•"/>
      <w:lvlJc w:val="left"/>
      <w:pPr>
        <w:ind w:left="4592" w:hanging="269"/>
      </w:pPr>
      <w:rPr>
        <w:rFonts w:hint="default"/>
        <w:lang w:val="en-US" w:eastAsia="en-US" w:bidi="en-US"/>
      </w:rPr>
    </w:lvl>
    <w:lvl w:ilvl="5" w:tplc="6FF22304">
      <w:numFmt w:val="bullet"/>
      <w:lvlText w:val="•"/>
      <w:lvlJc w:val="left"/>
      <w:pPr>
        <w:ind w:left="5600" w:hanging="269"/>
      </w:pPr>
      <w:rPr>
        <w:rFonts w:hint="default"/>
        <w:lang w:val="en-US" w:eastAsia="en-US" w:bidi="en-US"/>
      </w:rPr>
    </w:lvl>
    <w:lvl w:ilvl="6" w:tplc="9DC404A8">
      <w:numFmt w:val="bullet"/>
      <w:lvlText w:val="•"/>
      <w:lvlJc w:val="left"/>
      <w:pPr>
        <w:ind w:left="6608" w:hanging="269"/>
      </w:pPr>
      <w:rPr>
        <w:rFonts w:hint="default"/>
        <w:lang w:val="en-US" w:eastAsia="en-US" w:bidi="en-US"/>
      </w:rPr>
    </w:lvl>
    <w:lvl w:ilvl="7" w:tplc="241A4BAE">
      <w:numFmt w:val="bullet"/>
      <w:lvlText w:val="•"/>
      <w:lvlJc w:val="left"/>
      <w:pPr>
        <w:ind w:left="7616" w:hanging="269"/>
      </w:pPr>
      <w:rPr>
        <w:rFonts w:hint="default"/>
        <w:lang w:val="en-US" w:eastAsia="en-US" w:bidi="en-US"/>
      </w:rPr>
    </w:lvl>
    <w:lvl w:ilvl="8" w:tplc="C972BE16">
      <w:numFmt w:val="bullet"/>
      <w:lvlText w:val="•"/>
      <w:lvlJc w:val="left"/>
      <w:pPr>
        <w:ind w:left="8624" w:hanging="269"/>
      </w:pPr>
      <w:rPr>
        <w:rFonts w:hint="default"/>
        <w:lang w:val="en-US" w:eastAsia="en-US" w:bidi="en-US"/>
      </w:rPr>
    </w:lvl>
  </w:abstractNum>
  <w:abstractNum w:abstractNumId="20" w15:restartNumberingAfterBreak="0">
    <w:nsid w:val="65C76288"/>
    <w:multiLevelType w:val="hybridMultilevel"/>
    <w:tmpl w:val="D466EC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40C4"/>
    <w:multiLevelType w:val="hybridMultilevel"/>
    <w:tmpl w:val="D55E3678"/>
    <w:lvl w:ilvl="0" w:tplc="0A1630F2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F26EC4E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75CAE0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4D2B58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1F2AEBC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6DAAB0E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29EC9F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E8BC2C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83B2B22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670E5902"/>
    <w:multiLevelType w:val="multilevel"/>
    <w:tmpl w:val="F2D8F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13358"/>
    <w:multiLevelType w:val="hybridMultilevel"/>
    <w:tmpl w:val="0A2467E2"/>
    <w:lvl w:ilvl="0" w:tplc="A520637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79D0C68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22C97C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3" w:tplc="EA4E63F4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en-US"/>
      </w:rPr>
    </w:lvl>
    <w:lvl w:ilvl="4" w:tplc="161C9750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701AEEFE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082E4B10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0D2E1ECA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en-US"/>
      </w:rPr>
    </w:lvl>
    <w:lvl w:ilvl="8" w:tplc="ADFE5A0A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74F36AA9"/>
    <w:multiLevelType w:val="hybridMultilevel"/>
    <w:tmpl w:val="4F364C48"/>
    <w:lvl w:ilvl="0" w:tplc="F32ED17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259C1328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6376434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C924A3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92E6FA5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D3641EF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EEFE2E0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B1CA051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1F767B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782B691A"/>
    <w:multiLevelType w:val="hybridMultilevel"/>
    <w:tmpl w:val="9A7067D2"/>
    <w:lvl w:ilvl="0" w:tplc="5C5825D8">
      <w:start w:val="1"/>
      <w:numFmt w:val="lowerLetter"/>
      <w:lvlText w:val="%1."/>
      <w:lvlJc w:val="left"/>
      <w:pPr>
        <w:ind w:left="659" w:hanging="360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23F4A998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9EACCB90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E482E46A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5596CE08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B6406872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3E44276C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DECCCAA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9DCC2168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14"/>
  </w:num>
  <w:num w:numId="5">
    <w:abstractNumId w:val="0"/>
  </w:num>
  <w:num w:numId="6">
    <w:abstractNumId w:val="16"/>
  </w:num>
  <w:num w:numId="7">
    <w:abstractNumId w:val="21"/>
  </w:num>
  <w:num w:numId="8">
    <w:abstractNumId w:val="4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  <w:num w:numId="14">
    <w:abstractNumId w:val="10"/>
  </w:num>
  <w:num w:numId="15">
    <w:abstractNumId w:val="17"/>
  </w:num>
  <w:num w:numId="16">
    <w:abstractNumId w:val="15"/>
  </w:num>
  <w:num w:numId="17">
    <w:abstractNumId w:val="7"/>
  </w:num>
  <w:num w:numId="18">
    <w:abstractNumId w:val="13"/>
  </w:num>
  <w:num w:numId="19">
    <w:abstractNumId w:val="25"/>
  </w:num>
  <w:num w:numId="20">
    <w:abstractNumId w:val="22"/>
  </w:num>
  <w:num w:numId="21">
    <w:abstractNumId w:val="2"/>
  </w:num>
  <w:num w:numId="22">
    <w:abstractNumId w:val="3"/>
  </w:num>
  <w:num w:numId="23">
    <w:abstractNumId w:val="18"/>
  </w:num>
  <w:num w:numId="24">
    <w:abstractNumId w:val="12"/>
  </w:num>
  <w:num w:numId="25">
    <w:abstractNumId w:val="5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ngh, Rupi">
    <w15:presenceInfo w15:providerId="AD" w15:userId="S-1-5-21-2018394313-652884422-1811762917-12513"/>
  </w15:person>
  <w15:person w15:author="Ofurio, Moses">
    <w15:presenceInfo w15:providerId="AD" w15:userId="S-1-5-21-2018394313-652884422-1811762917-14899"/>
  </w15:person>
  <w15:person w15:author="Rawlins, Theresa">
    <w15:presenceInfo w15:providerId="None" w15:userId="Rawlins, There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0NbA0NzcAUhYmZko6SsGpxcWZ+XkgBUZmtQATm9LRLQAAAA=="/>
  </w:docVars>
  <w:rsids>
    <w:rsidRoot w:val="009540AC"/>
    <w:rsid w:val="000133BF"/>
    <w:rsid w:val="00037913"/>
    <w:rsid w:val="00056F8B"/>
    <w:rsid w:val="000B446B"/>
    <w:rsid w:val="001407DE"/>
    <w:rsid w:val="00173ADF"/>
    <w:rsid w:val="001A1981"/>
    <w:rsid w:val="001A3842"/>
    <w:rsid w:val="00272543"/>
    <w:rsid w:val="002C0B23"/>
    <w:rsid w:val="002C1F89"/>
    <w:rsid w:val="002E6D5A"/>
    <w:rsid w:val="002F32A0"/>
    <w:rsid w:val="00343157"/>
    <w:rsid w:val="00356A3B"/>
    <w:rsid w:val="003B7627"/>
    <w:rsid w:val="003D1275"/>
    <w:rsid w:val="003F3D10"/>
    <w:rsid w:val="00403B81"/>
    <w:rsid w:val="0049380B"/>
    <w:rsid w:val="004B378D"/>
    <w:rsid w:val="004E0DE4"/>
    <w:rsid w:val="004F5CD3"/>
    <w:rsid w:val="0053422F"/>
    <w:rsid w:val="00543A04"/>
    <w:rsid w:val="005A4B06"/>
    <w:rsid w:val="00636D70"/>
    <w:rsid w:val="00665D27"/>
    <w:rsid w:val="00676CAC"/>
    <w:rsid w:val="00680EA9"/>
    <w:rsid w:val="00693E57"/>
    <w:rsid w:val="006A28ED"/>
    <w:rsid w:val="0072157E"/>
    <w:rsid w:val="00722A3E"/>
    <w:rsid w:val="0075477F"/>
    <w:rsid w:val="007677A4"/>
    <w:rsid w:val="00807B6C"/>
    <w:rsid w:val="00820BB8"/>
    <w:rsid w:val="00865574"/>
    <w:rsid w:val="008D7971"/>
    <w:rsid w:val="008F1AF3"/>
    <w:rsid w:val="00934AB9"/>
    <w:rsid w:val="009540AC"/>
    <w:rsid w:val="00963767"/>
    <w:rsid w:val="00984BAE"/>
    <w:rsid w:val="00996B63"/>
    <w:rsid w:val="00997CE2"/>
    <w:rsid w:val="009F6C0F"/>
    <w:rsid w:val="00A431A4"/>
    <w:rsid w:val="00A73BC3"/>
    <w:rsid w:val="00AF4BD1"/>
    <w:rsid w:val="00B06329"/>
    <w:rsid w:val="00B14994"/>
    <w:rsid w:val="00C2312C"/>
    <w:rsid w:val="00C53078"/>
    <w:rsid w:val="00CB0289"/>
    <w:rsid w:val="00CB28D5"/>
    <w:rsid w:val="00D248DD"/>
    <w:rsid w:val="00DB0982"/>
    <w:rsid w:val="00DC2AA0"/>
    <w:rsid w:val="00E12662"/>
    <w:rsid w:val="00E91290"/>
    <w:rsid w:val="00E94851"/>
    <w:rsid w:val="00EA4A72"/>
    <w:rsid w:val="00EC34E8"/>
    <w:rsid w:val="00F36734"/>
    <w:rsid w:val="00F64ADC"/>
    <w:rsid w:val="00F707AB"/>
    <w:rsid w:val="00F73B60"/>
    <w:rsid w:val="00F82FBF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88F1E0"/>
  <w15:docId w15:val="{F86B3FE4-4980-40B6-832E-F476C0D1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3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uiPriority w:val="1"/>
    <w:qFormat/>
    <w:pPr>
      <w:ind w:left="29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6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E5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93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E57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72543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nhideWhenUsed/>
    <w:rsid w:val="002725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C34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3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34E8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4E8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E8"/>
    <w:rPr>
      <w:rFonts w:ascii="Segoe UI" w:eastAsia="Calibri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2FBF"/>
    <w:rPr>
      <w:color w:val="800080" w:themeColor="followedHyperlink"/>
      <w:u w:val="single"/>
    </w:rPr>
  </w:style>
  <w:style w:type="table" w:styleId="TableGrid">
    <w:name w:val="Table Grid"/>
    <w:basedOn w:val="TableNormal"/>
    <w:rsid w:val="00680EA9"/>
    <w:pPr>
      <w:widowControl/>
      <w:autoSpaceDE/>
      <w:autoSpaceDN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5CD3"/>
    <w:rPr>
      <w:rFonts w:ascii="Arial" w:eastAsia="Arial" w:hAnsi="Arial" w:cs="Arial"/>
      <w:b/>
      <w:bCs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4F5CD3"/>
    <w:rPr>
      <w:b/>
      <w:bCs/>
    </w:rPr>
  </w:style>
  <w:style w:type="paragraph" w:styleId="NormalWeb">
    <w:name w:val="Normal (Web)"/>
    <w:basedOn w:val="Normal"/>
    <w:uiPriority w:val="99"/>
    <w:unhideWhenUsed/>
    <w:rsid w:val="004F5CD3"/>
    <w:pPr>
      <w:widowControl/>
      <w:autoSpaceDE/>
      <w:autoSpaceDN/>
      <w:spacing w:after="1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4F5CD3"/>
    <w:pPr>
      <w:widowControl/>
      <w:autoSpaceDE/>
      <w:autoSpaceDN/>
    </w:pPr>
    <w:rPr>
      <w:lang w:bidi="en-US"/>
    </w:rPr>
  </w:style>
  <w:style w:type="paragraph" w:styleId="Revision">
    <w:name w:val="Revision"/>
    <w:hidden/>
    <w:uiPriority w:val="99"/>
    <w:semiHidden/>
    <w:rsid w:val="004F5CD3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7900-1.fmt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7900-1.fmt</dc:title>
  <dc:subject>Part 1 of formatted 7900</dc:subject>
  <dc:creator>Cathy Case</dc:creator>
  <cp:lastModifiedBy>Ofurio, Moses</cp:lastModifiedBy>
  <cp:revision>9</cp:revision>
  <dcterms:created xsi:type="dcterms:W3CDTF">2021-04-07T01:19:00Z</dcterms:created>
  <dcterms:modified xsi:type="dcterms:W3CDTF">2021-06-03T03:03:00Z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