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73A4C" w14:textId="77777777" w:rsidR="003E40D6" w:rsidRPr="003E40D6" w:rsidRDefault="003E40D6" w:rsidP="00992D82">
      <w:pPr>
        <w:tabs>
          <w:tab w:val="left" w:pos="8820"/>
        </w:tabs>
        <w:outlineLvl w:val="2"/>
        <w:rPr>
          <w:rFonts w:ascii="Arial" w:hAnsi="Arial" w:cs="Arial"/>
          <w:b/>
          <w:bCs/>
          <w:sz w:val="24"/>
          <w:szCs w:val="24"/>
        </w:rPr>
      </w:pPr>
      <w:r w:rsidRPr="003E40D6">
        <w:rPr>
          <w:rFonts w:ascii="Arial" w:hAnsi="Arial" w:cs="Arial"/>
          <w:b/>
          <w:bCs/>
          <w:sz w:val="24"/>
          <w:szCs w:val="24"/>
        </w:rPr>
        <w:t>RECONCILIATIONS</w:t>
      </w:r>
      <w:r w:rsidRPr="003E40D6">
        <w:rPr>
          <w:rFonts w:ascii="Arial" w:hAnsi="Arial" w:cs="Arial"/>
          <w:b/>
          <w:bCs/>
          <w:spacing w:val="-2"/>
          <w:sz w:val="24"/>
          <w:szCs w:val="24"/>
        </w:rPr>
        <w:t xml:space="preserve"> </w:t>
      </w:r>
      <w:r w:rsidRPr="003E40D6">
        <w:rPr>
          <w:rFonts w:ascii="Arial" w:hAnsi="Arial" w:cs="Arial"/>
          <w:b/>
          <w:bCs/>
          <w:sz w:val="24"/>
          <w:szCs w:val="24"/>
        </w:rPr>
        <w:t>-</w:t>
      </w:r>
      <w:r w:rsidRPr="003E40D6">
        <w:rPr>
          <w:rFonts w:ascii="Arial" w:hAnsi="Arial" w:cs="Arial"/>
          <w:b/>
          <w:bCs/>
          <w:spacing w:val="-4"/>
          <w:sz w:val="24"/>
          <w:szCs w:val="24"/>
        </w:rPr>
        <w:t xml:space="preserve"> </w:t>
      </w:r>
      <w:r w:rsidRPr="003E40D6">
        <w:rPr>
          <w:rFonts w:ascii="Arial" w:hAnsi="Arial" w:cs="Arial"/>
          <w:b/>
          <w:bCs/>
          <w:sz w:val="24"/>
          <w:szCs w:val="24"/>
        </w:rPr>
        <w:t>GENERAL</w:t>
      </w:r>
      <w:r w:rsidRPr="003E40D6">
        <w:rPr>
          <w:rFonts w:ascii="Arial" w:hAnsi="Arial" w:cs="Arial"/>
          <w:b/>
          <w:bCs/>
          <w:sz w:val="24"/>
          <w:szCs w:val="24"/>
        </w:rPr>
        <w:tab/>
        <w:t>7901</w:t>
      </w:r>
    </w:p>
    <w:p w14:paraId="2CB46208" w14:textId="3B846ACA" w:rsidR="003E40D6" w:rsidRPr="003E40D6" w:rsidRDefault="003E40D6" w:rsidP="00992D82">
      <w:pPr>
        <w:rPr>
          <w:rFonts w:ascii="Arial" w:hAnsi="Arial" w:cs="Arial"/>
          <w:sz w:val="24"/>
          <w:szCs w:val="24"/>
        </w:rPr>
      </w:pPr>
      <w:r w:rsidRPr="003E40D6">
        <w:rPr>
          <w:rFonts w:ascii="Arial" w:hAnsi="Arial" w:cs="Arial"/>
          <w:sz w:val="24"/>
          <w:szCs w:val="24"/>
        </w:rPr>
        <w:t xml:space="preserve">(Revised </w:t>
      </w:r>
      <w:ins w:id="0" w:author="Ofurio, Moses" w:date="2021-06-07T10:09:00Z">
        <w:r w:rsidR="00992D82">
          <w:rPr>
            <w:rFonts w:ascii="Arial" w:hAnsi="Arial" w:cs="Arial"/>
            <w:sz w:val="24"/>
            <w:szCs w:val="24"/>
          </w:rPr>
          <w:t>06</w:t>
        </w:r>
      </w:ins>
      <w:ins w:id="1" w:author="Rawlins, Theresa" w:date="2021-06-02T10:15:00Z">
        <w:r w:rsidR="00416B03">
          <w:rPr>
            <w:rFonts w:ascii="Arial" w:hAnsi="Arial" w:cs="Arial"/>
            <w:sz w:val="24"/>
            <w:szCs w:val="24"/>
          </w:rPr>
          <w:t>/2021</w:t>
        </w:r>
      </w:ins>
      <w:del w:id="2" w:author="Rawlins, Theresa" w:date="2021-06-02T10:15:00Z">
        <w:r w:rsidRPr="003E40D6">
          <w:rPr>
            <w:rFonts w:ascii="Arial" w:hAnsi="Arial" w:cs="Arial"/>
            <w:sz w:val="24"/>
            <w:szCs w:val="24"/>
          </w:rPr>
          <w:delText>7/2014</w:delText>
        </w:r>
      </w:del>
      <w:r w:rsidRPr="003E40D6">
        <w:rPr>
          <w:rFonts w:ascii="Arial" w:hAnsi="Arial" w:cs="Arial"/>
          <w:sz w:val="24"/>
          <w:szCs w:val="24"/>
        </w:rPr>
        <w:t>)</w:t>
      </w:r>
    </w:p>
    <w:p w14:paraId="1F21A061" w14:textId="77777777" w:rsidR="003E40D6" w:rsidRPr="00992D82" w:rsidRDefault="003E40D6" w:rsidP="00992D82">
      <w:pPr>
        <w:rPr>
          <w:rFonts w:ascii="Arial" w:hAnsi="Arial"/>
          <w:sz w:val="24"/>
        </w:rPr>
      </w:pPr>
    </w:p>
    <w:p w14:paraId="68126A0D" w14:textId="105E6F4F" w:rsidR="003E40D6" w:rsidRPr="003E40D6" w:rsidRDefault="00416B03" w:rsidP="003E40D6">
      <w:pPr>
        <w:ind w:left="300" w:right="1162"/>
        <w:outlineLvl w:val="1"/>
        <w:rPr>
          <w:del w:id="3" w:author="Rawlins, Theresa" w:date="2021-06-02T10:15:00Z"/>
          <w:rFonts w:ascii="Arial" w:eastAsia="Arial" w:hAnsi="Arial" w:cs="Arial"/>
          <w:sz w:val="24"/>
          <w:szCs w:val="24"/>
        </w:rPr>
      </w:pPr>
      <w:ins w:id="4" w:author="Rawlins, Theresa" w:date="2021-06-02T10:15:00Z">
        <w:r>
          <w:rPr>
            <w:rFonts w:ascii="Arial" w:eastAsia="Arial" w:hAnsi="Arial" w:cs="Arial"/>
            <w:sz w:val="24"/>
            <w:szCs w:val="24"/>
          </w:rPr>
          <w:t>Agencies/departments are required to perform reconciliations to ensure</w:t>
        </w:r>
      </w:ins>
      <w:del w:id="5" w:author="Rawlins, Theresa" w:date="2021-06-02T10:15:00Z">
        <w:r w:rsidR="003E40D6" w:rsidRPr="003E40D6">
          <w:rPr>
            <w:rFonts w:ascii="Arial" w:eastAsia="Arial" w:hAnsi="Arial" w:cs="Arial"/>
            <w:sz w:val="24"/>
            <w:szCs w:val="24"/>
          </w:rPr>
          <w:delText>The</w:delText>
        </w:r>
      </w:del>
      <w:r w:rsidR="003E40D6" w:rsidRPr="003E40D6">
        <w:rPr>
          <w:rFonts w:ascii="Arial" w:eastAsia="Arial" w:hAnsi="Arial" w:cs="Arial"/>
          <w:sz w:val="24"/>
          <w:szCs w:val="24"/>
        </w:rPr>
        <w:t xml:space="preserve"> accuracy </w:t>
      </w:r>
      <w:ins w:id="6" w:author="Rawlins, Theresa" w:date="2021-06-02T10:15:00Z">
        <w:r>
          <w:rPr>
            <w:rFonts w:ascii="Arial" w:eastAsia="Arial" w:hAnsi="Arial" w:cs="Arial"/>
            <w:sz w:val="24"/>
            <w:szCs w:val="24"/>
          </w:rPr>
          <w:t>and consistency in their</w:t>
        </w:r>
      </w:ins>
      <w:del w:id="7" w:author="Rawlins, Theresa" w:date="2021-06-02T10:15:00Z">
        <w:r w:rsidR="003E40D6" w:rsidRPr="003E40D6">
          <w:rPr>
            <w:rFonts w:ascii="Arial" w:eastAsia="Arial" w:hAnsi="Arial" w:cs="Arial"/>
            <w:sz w:val="24"/>
            <w:szCs w:val="24"/>
          </w:rPr>
          <w:delText>of a department's</w:delText>
        </w:r>
      </w:del>
      <w:r w:rsidR="003E40D6" w:rsidRPr="003E40D6">
        <w:rPr>
          <w:rFonts w:ascii="Arial" w:eastAsia="Arial" w:hAnsi="Arial" w:cs="Arial"/>
          <w:sz w:val="24"/>
          <w:szCs w:val="24"/>
        </w:rPr>
        <w:t xml:space="preserve"> accounting records</w:t>
      </w:r>
      <w:ins w:id="8" w:author="Rawlins, Theresa" w:date="2021-06-02T10:15:00Z">
        <w:r>
          <w:rPr>
            <w:rFonts w:ascii="Arial" w:eastAsia="Arial" w:hAnsi="Arial" w:cs="Arial"/>
            <w:sz w:val="24"/>
            <w:szCs w:val="24"/>
          </w:rPr>
          <w:t>. Agencies/d</w:t>
        </w:r>
        <w:r w:rsidRPr="003E40D6">
          <w:rPr>
            <w:rFonts w:ascii="Arial" w:eastAsia="Arial" w:hAnsi="Arial" w:cs="Arial"/>
            <w:sz w:val="24"/>
            <w:szCs w:val="24"/>
          </w:rPr>
          <w:t>epartments</w:t>
        </w:r>
      </w:ins>
      <w:del w:id="9" w:author="Rawlins, Theresa" w:date="2021-06-02T10:15:00Z">
        <w:r w:rsidR="003E40D6" w:rsidRPr="003E40D6">
          <w:rPr>
            <w:rFonts w:ascii="Arial" w:eastAsia="Arial" w:hAnsi="Arial" w:cs="Arial"/>
            <w:sz w:val="24"/>
            <w:szCs w:val="24"/>
          </w:rPr>
          <w:delText xml:space="preserve"> may be proved partially by making certain reconciliations and verifications. Departments</w:delText>
        </w:r>
      </w:del>
      <w:r w:rsidR="003E40D6" w:rsidRPr="003E40D6">
        <w:rPr>
          <w:rFonts w:ascii="Arial" w:eastAsia="Arial" w:hAnsi="Arial" w:cs="Arial"/>
          <w:sz w:val="24"/>
          <w:szCs w:val="24"/>
        </w:rPr>
        <w:t xml:space="preserve"> will reconcile the account balances to supporting documentation such as invoices, receipts, etc. </w:t>
      </w:r>
      <w:ins w:id="10" w:author="Rawlins, Theresa" w:date="2021-06-02T10:15:00Z">
        <w:r>
          <w:rPr>
            <w:rFonts w:ascii="Arial" w:hAnsi="Arial" w:cs="Arial"/>
            <w:sz w:val="24"/>
            <w:szCs w:val="24"/>
          </w:rPr>
          <w:t>Agencies/d</w:t>
        </w:r>
        <w:r w:rsidRPr="003E40D6">
          <w:rPr>
            <w:rFonts w:ascii="Arial" w:hAnsi="Arial" w:cs="Arial"/>
            <w:sz w:val="24"/>
            <w:szCs w:val="24"/>
          </w:rPr>
          <w:t>epartments</w:t>
        </w:r>
      </w:ins>
      <w:del w:id="11" w:author="Rawlins, Theresa" w:date="2021-06-02T10:15:00Z">
        <w:r w:rsidR="003E40D6" w:rsidRPr="003E40D6">
          <w:rPr>
            <w:rFonts w:ascii="Arial" w:eastAsia="Arial" w:hAnsi="Arial" w:cs="Arial"/>
            <w:sz w:val="24"/>
            <w:szCs w:val="24"/>
          </w:rPr>
          <w:delText>to ensure the accuracy and completeness of transactions posted to the departmental accounts.</w:delText>
        </w:r>
      </w:del>
    </w:p>
    <w:p w14:paraId="257B5322" w14:textId="1924AF65" w:rsidR="003E40D6" w:rsidRPr="003E40D6" w:rsidRDefault="003E40D6" w:rsidP="00992D82">
      <w:pPr>
        <w:outlineLvl w:val="1"/>
        <w:rPr>
          <w:rFonts w:ascii="Arial" w:hAnsi="Arial" w:cs="Arial"/>
          <w:sz w:val="24"/>
          <w:szCs w:val="24"/>
        </w:rPr>
      </w:pPr>
      <w:del w:id="12" w:author="Rawlins, Theresa" w:date="2021-06-02T10:15:00Z">
        <w:r w:rsidRPr="003E40D6">
          <w:rPr>
            <w:rFonts w:ascii="Arial" w:hAnsi="Arial" w:cs="Arial"/>
            <w:sz w:val="24"/>
            <w:szCs w:val="24"/>
          </w:rPr>
          <w:delText>Departments</w:delText>
        </w:r>
      </w:del>
      <w:r w:rsidRPr="003E40D6">
        <w:rPr>
          <w:rFonts w:ascii="Arial" w:hAnsi="Arial" w:cs="Arial"/>
          <w:sz w:val="24"/>
          <w:szCs w:val="24"/>
        </w:rPr>
        <w:t xml:space="preserve"> </w:t>
      </w:r>
      <w:proofErr w:type="gramStart"/>
      <w:r w:rsidRPr="003E40D6">
        <w:rPr>
          <w:rFonts w:ascii="Arial" w:hAnsi="Arial" w:cs="Arial"/>
          <w:sz w:val="24"/>
          <w:szCs w:val="24"/>
        </w:rPr>
        <w:t>will</w:t>
      </w:r>
      <w:proofErr w:type="gramEnd"/>
      <w:r w:rsidRPr="003E40D6">
        <w:rPr>
          <w:rFonts w:ascii="Arial" w:hAnsi="Arial" w:cs="Arial"/>
          <w:sz w:val="24"/>
          <w:szCs w:val="24"/>
        </w:rPr>
        <w:t xml:space="preserve"> also compare </w:t>
      </w:r>
      <w:ins w:id="13" w:author="Rawlins, Theresa" w:date="2021-06-02T10:15:00Z">
        <w:r w:rsidR="00416B03">
          <w:rPr>
            <w:rFonts w:ascii="Arial" w:hAnsi="Arial" w:cs="Arial"/>
            <w:sz w:val="24"/>
            <w:szCs w:val="24"/>
          </w:rPr>
          <w:t>agency/</w:t>
        </w:r>
      </w:ins>
      <w:r w:rsidRPr="003E40D6">
        <w:rPr>
          <w:rFonts w:ascii="Arial" w:hAnsi="Arial" w:cs="Arial"/>
          <w:sz w:val="24"/>
          <w:szCs w:val="24"/>
        </w:rPr>
        <w:t xml:space="preserve">department accounts with records other than those prepared by the </w:t>
      </w:r>
      <w:ins w:id="14" w:author="Rawlins, Theresa" w:date="2021-06-02T10:15:00Z">
        <w:r w:rsidR="00416B03">
          <w:rPr>
            <w:rFonts w:ascii="Arial" w:hAnsi="Arial" w:cs="Arial"/>
            <w:sz w:val="24"/>
            <w:szCs w:val="24"/>
          </w:rPr>
          <w:t>agency/</w:t>
        </w:r>
      </w:ins>
      <w:r w:rsidRPr="003E40D6">
        <w:rPr>
          <w:rFonts w:ascii="Arial" w:hAnsi="Arial" w:cs="Arial"/>
          <w:sz w:val="24"/>
          <w:szCs w:val="24"/>
        </w:rPr>
        <w:t>department</w:t>
      </w:r>
      <w:ins w:id="15" w:author="Rawlins, Theresa" w:date="2021-06-02T10:15:00Z">
        <w:r w:rsidR="00416B03">
          <w:rPr>
            <w:rFonts w:ascii="Arial" w:hAnsi="Arial" w:cs="Arial"/>
            <w:sz w:val="24"/>
            <w:szCs w:val="24"/>
          </w:rPr>
          <w:t>,</w:t>
        </w:r>
      </w:ins>
      <w:r w:rsidRPr="003E40D6">
        <w:rPr>
          <w:rFonts w:ascii="Arial" w:hAnsi="Arial" w:cs="Arial"/>
          <w:sz w:val="24"/>
          <w:szCs w:val="24"/>
        </w:rPr>
        <w:t xml:space="preserve"> such as bank statements used in a bank reconciliation.</w:t>
      </w:r>
    </w:p>
    <w:p w14:paraId="07311419" w14:textId="77777777" w:rsidR="003E40D6" w:rsidRPr="003E40D6" w:rsidRDefault="003E40D6">
      <w:pPr>
        <w:rPr>
          <w:rFonts w:ascii="Arial" w:hAnsi="Arial" w:cs="Arial"/>
          <w:sz w:val="24"/>
          <w:szCs w:val="24"/>
        </w:rPr>
      </w:pPr>
    </w:p>
    <w:p w14:paraId="00DCC745" w14:textId="65A9FE04" w:rsidR="003E40D6" w:rsidRPr="003E40D6" w:rsidRDefault="003E40D6" w:rsidP="00992D82">
      <w:pPr>
        <w:rPr>
          <w:rFonts w:ascii="Arial" w:hAnsi="Arial" w:cs="Arial"/>
          <w:sz w:val="24"/>
          <w:szCs w:val="24"/>
        </w:rPr>
      </w:pPr>
      <w:r w:rsidRPr="003E40D6">
        <w:rPr>
          <w:rFonts w:ascii="Arial" w:hAnsi="Arial" w:cs="Arial"/>
          <w:sz w:val="24"/>
          <w:szCs w:val="24"/>
        </w:rPr>
        <w:t xml:space="preserve">In addition to the above reconciliation processes, </w:t>
      </w:r>
      <w:ins w:id="16" w:author="Rawlins, Theresa" w:date="2021-06-02T10:15:00Z">
        <w:r w:rsidR="00416B03">
          <w:rPr>
            <w:rFonts w:ascii="Arial" w:hAnsi="Arial" w:cs="Arial"/>
            <w:sz w:val="24"/>
            <w:szCs w:val="24"/>
          </w:rPr>
          <w:t xml:space="preserve">agencies/departments must complete timely </w:t>
        </w:r>
      </w:ins>
      <w:r w:rsidRPr="003E40D6">
        <w:rPr>
          <w:rFonts w:ascii="Arial" w:hAnsi="Arial" w:cs="Arial"/>
          <w:sz w:val="24"/>
          <w:szCs w:val="24"/>
        </w:rPr>
        <w:t xml:space="preserve">reconciliations </w:t>
      </w:r>
      <w:del w:id="17" w:author="Rawlins, Theresa" w:date="2021-06-02T10:15:00Z">
        <w:r w:rsidRPr="003E40D6">
          <w:rPr>
            <w:rFonts w:ascii="Arial" w:hAnsi="Arial" w:cs="Arial"/>
            <w:sz w:val="24"/>
            <w:szCs w:val="24"/>
          </w:rPr>
          <w:delText xml:space="preserve">must be completed </w:delText>
        </w:r>
      </w:del>
      <w:r w:rsidRPr="003E40D6">
        <w:rPr>
          <w:rFonts w:ascii="Arial" w:hAnsi="Arial" w:cs="Arial"/>
          <w:sz w:val="24"/>
          <w:szCs w:val="24"/>
        </w:rPr>
        <w:t xml:space="preserve">between the </w:t>
      </w:r>
      <w:proofErr w:type="gramStart"/>
      <w:ins w:id="18" w:author="Rawlins, Theresa" w:date="2021-06-02T10:15:00Z">
        <w:r w:rsidR="00416B03">
          <w:rPr>
            <w:rFonts w:ascii="Arial" w:hAnsi="Arial" w:cs="Arial"/>
            <w:sz w:val="24"/>
            <w:szCs w:val="24"/>
          </w:rPr>
          <w:t>agency's/</w:t>
        </w:r>
        <w:proofErr w:type="gramEnd"/>
        <w:r w:rsidR="00416B03">
          <w:rPr>
            <w:rFonts w:ascii="Arial" w:hAnsi="Arial" w:cs="Arial"/>
            <w:sz w:val="24"/>
            <w:szCs w:val="24"/>
          </w:rPr>
          <w:t xml:space="preserve">department's </w:t>
        </w:r>
      </w:ins>
      <w:del w:id="19" w:author="Rawlins, Theresa" w:date="2021-06-02T10:15:00Z">
        <w:r w:rsidRPr="003E40D6">
          <w:rPr>
            <w:rFonts w:ascii="Arial" w:hAnsi="Arial" w:cs="Arial"/>
            <w:sz w:val="24"/>
            <w:szCs w:val="24"/>
          </w:rPr>
          <w:delText xml:space="preserve">department </w:delText>
        </w:r>
      </w:del>
      <w:r w:rsidRPr="003E40D6">
        <w:rPr>
          <w:rFonts w:ascii="Arial" w:hAnsi="Arial" w:cs="Arial"/>
          <w:sz w:val="24"/>
          <w:szCs w:val="24"/>
        </w:rPr>
        <w:t xml:space="preserve">accounts </w:t>
      </w:r>
      <w:ins w:id="20" w:author="Rawlins, Theresa" w:date="2021-06-02T10:15:00Z">
        <w:r w:rsidR="00416B03">
          <w:rPr>
            <w:rFonts w:ascii="Arial" w:hAnsi="Arial" w:cs="Arial"/>
            <w:sz w:val="24"/>
            <w:szCs w:val="24"/>
          </w:rPr>
          <w:t>with</w:t>
        </w:r>
      </w:ins>
      <w:del w:id="21" w:author="Rawlins, Theresa" w:date="2021-06-02T10:15:00Z">
        <w:r w:rsidRPr="003E40D6">
          <w:rPr>
            <w:rFonts w:ascii="Arial" w:hAnsi="Arial" w:cs="Arial"/>
            <w:sz w:val="24"/>
            <w:szCs w:val="24"/>
          </w:rPr>
          <w:delText>and</w:delText>
        </w:r>
      </w:del>
      <w:r w:rsidRPr="003E40D6">
        <w:rPr>
          <w:rFonts w:ascii="Arial" w:hAnsi="Arial" w:cs="Arial"/>
          <w:sz w:val="24"/>
          <w:szCs w:val="24"/>
        </w:rPr>
        <w:t xml:space="preserve"> the accounts maintained by the </w:t>
      </w:r>
      <w:ins w:id="22" w:author="Rawlins, Theresa" w:date="2021-06-02T10:15:00Z">
        <w:r w:rsidR="00416B03">
          <w:rPr>
            <w:rFonts w:ascii="Arial" w:hAnsi="Arial" w:cs="Arial"/>
            <w:sz w:val="24"/>
            <w:szCs w:val="24"/>
          </w:rPr>
          <w:t>State Controller's Office (</w:t>
        </w:r>
      </w:ins>
      <w:r w:rsidR="00164167">
        <w:fldChar w:fldCharType="begin"/>
      </w:r>
      <w:r w:rsidR="00164167">
        <w:instrText xml:space="preserve"> HYPERLINK "http://www.sco.ca.gov/" \h </w:instrText>
      </w:r>
      <w:r w:rsidR="00164167">
        <w:fldChar w:fldCharType="separate"/>
      </w:r>
      <w:r w:rsidRPr="003E40D6">
        <w:rPr>
          <w:rFonts w:ascii="Arial" w:hAnsi="Arial" w:cs="Arial"/>
          <w:color w:val="0000FF"/>
          <w:sz w:val="24"/>
          <w:szCs w:val="24"/>
          <w:u w:val="single" w:color="0000FF"/>
        </w:rPr>
        <w:t>SCO</w:t>
      </w:r>
      <w:ins w:id="23" w:author="Rawlins, Theresa" w:date="2021-06-02T10:15:00Z">
        <w:r w:rsidR="00416B03">
          <w:rPr>
            <w:rFonts w:ascii="Arial" w:hAnsi="Arial" w:cs="Arial"/>
            <w:color w:val="0000FF"/>
            <w:sz w:val="24"/>
            <w:szCs w:val="24"/>
            <w:u w:val="single" w:color="0000FF"/>
          </w:rPr>
          <w:t>)</w:t>
        </w:r>
      </w:ins>
      <w:r w:rsidRPr="003E40D6">
        <w:rPr>
          <w:rFonts w:ascii="Arial" w:hAnsi="Arial" w:cs="Arial"/>
          <w:color w:val="0000FF"/>
          <w:sz w:val="24"/>
          <w:szCs w:val="24"/>
        </w:rPr>
        <w:t xml:space="preserve"> </w:t>
      </w:r>
      <w:r w:rsidR="00164167">
        <w:rPr>
          <w:rFonts w:ascii="Arial" w:hAnsi="Arial" w:cs="Arial"/>
          <w:color w:val="0000FF"/>
          <w:sz w:val="24"/>
          <w:szCs w:val="24"/>
        </w:rPr>
        <w:fldChar w:fldCharType="end"/>
      </w:r>
      <w:ins w:id="24" w:author="Rawlins, Theresa" w:date="2021-06-02T10:15:00Z">
        <w:r w:rsidR="00416B03">
          <w:rPr>
            <w:rFonts w:ascii="Arial" w:hAnsi="Arial" w:cs="Arial"/>
            <w:sz w:val="24"/>
            <w:szCs w:val="24"/>
          </w:rPr>
          <w:t xml:space="preserve"> </w:t>
        </w:r>
      </w:ins>
      <w:r w:rsidRPr="003E40D6">
        <w:rPr>
          <w:rFonts w:ascii="Arial" w:hAnsi="Arial" w:cs="Arial"/>
          <w:sz w:val="24"/>
          <w:szCs w:val="24"/>
        </w:rPr>
        <w:t xml:space="preserve">to disclose </w:t>
      </w:r>
      <w:ins w:id="25" w:author="Rawlins, Theresa" w:date="2021-06-02T10:15:00Z">
        <w:r w:rsidR="00416B03">
          <w:rPr>
            <w:rFonts w:ascii="Arial" w:hAnsi="Arial" w:cs="Arial"/>
            <w:sz w:val="24"/>
            <w:szCs w:val="24"/>
          </w:rPr>
          <w:t xml:space="preserve">and correct </w:t>
        </w:r>
      </w:ins>
      <w:r w:rsidRPr="003E40D6">
        <w:rPr>
          <w:rFonts w:ascii="Arial" w:hAnsi="Arial" w:cs="Arial"/>
          <w:sz w:val="24"/>
          <w:szCs w:val="24"/>
        </w:rPr>
        <w:t xml:space="preserve">errors as they occur. </w:t>
      </w:r>
      <w:ins w:id="26" w:author="Rawlins, Theresa" w:date="2021-06-02T10:15:00Z">
        <w:r w:rsidR="00416B03">
          <w:rPr>
            <w:rFonts w:ascii="Arial" w:hAnsi="Arial" w:cs="Arial"/>
            <w:sz w:val="24"/>
            <w:szCs w:val="24"/>
          </w:rPr>
          <w:t>Errors must be corrected as soon as possible and reconciling</w:t>
        </w:r>
      </w:ins>
      <w:del w:id="27" w:author="Rawlins, Theresa" w:date="2021-06-02T10:15:00Z">
        <w:r w:rsidRPr="003E40D6">
          <w:rPr>
            <w:rFonts w:ascii="Arial" w:hAnsi="Arial" w:cs="Arial"/>
            <w:sz w:val="24"/>
            <w:szCs w:val="24"/>
          </w:rPr>
          <w:delText>Departments will analyze</w:delText>
        </w:r>
      </w:del>
      <w:r w:rsidRPr="003E40D6">
        <w:rPr>
          <w:rFonts w:ascii="Arial" w:hAnsi="Arial" w:cs="Arial"/>
          <w:sz w:val="24"/>
          <w:szCs w:val="24"/>
        </w:rPr>
        <w:t xml:space="preserve"> differences </w:t>
      </w:r>
      <w:ins w:id="28" w:author="Rawlins, Theresa" w:date="2021-06-02T10:15:00Z">
        <w:r w:rsidR="00416B03">
          <w:rPr>
            <w:rFonts w:ascii="Arial" w:hAnsi="Arial" w:cs="Arial"/>
            <w:sz w:val="24"/>
            <w:szCs w:val="24"/>
          </w:rPr>
          <w:t>must</w:t>
        </w:r>
      </w:ins>
      <w:del w:id="29" w:author="Rawlins, Theresa" w:date="2021-06-02T10:15:00Z">
        <w:r w:rsidRPr="003E40D6">
          <w:rPr>
            <w:rFonts w:ascii="Arial" w:hAnsi="Arial" w:cs="Arial"/>
            <w:sz w:val="24"/>
            <w:szCs w:val="24"/>
          </w:rPr>
          <w:delText>and make corrections to their accounts or request correction to SCO accounts so that information between both systems is complete and accurate. Corrections to errors should</w:delText>
        </w:r>
      </w:del>
      <w:r w:rsidRPr="003E40D6">
        <w:rPr>
          <w:rFonts w:ascii="Arial" w:hAnsi="Arial" w:cs="Arial"/>
          <w:sz w:val="24"/>
          <w:szCs w:val="24"/>
        </w:rPr>
        <w:t xml:space="preserve"> be </w:t>
      </w:r>
      <w:ins w:id="30" w:author="Rawlins, Theresa" w:date="2021-06-02T10:15:00Z">
        <w:r w:rsidR="00416B03">
          <w:rPr>
            <w:rFonts w:ascii="Arial" w:hAnsi="Arial" w:cs="Arial"/>
            <w:sz w:val="24"/>
            <w:szCs w:val="24"/>
          </w:rPr>
          <w:t>resolved</w:t>
        </w:r>
      </w:ins>
      <w:del w:id="31" w:author="Rawlins, Theresa" w:date="2021-06-02T10:15:00Z">
        <w:r w:rsidRPr="003E40D6">
          <w:rPr>
            <w:rFonts w:ascii="Arial" w:hAnsi="Arial" w:cs="Arial"/>
            <w:sz w:val="24"/>
            <w:szCs w:val="24"/>
          </w:rPr>
          <w:delText>made</w:delText>
        </w:r>
      </w:del>
      <w:r w:rsidRPr="003E40D6">
        <w:rPr>
          <w:rFonts w:ascii="Arial" w:hAnsi="Arial" w:cs="Arial"/>
          <w:sz w:val="24"/>
          <w:szCs w:val="24"/>
        </w:rPr>
        <w:t xml:space="preserve"> before financial reports are prepared to ensure </w:t>
      </w:r>
      <w:del w:id="32" w:author="Rawlins, Theresa" w:date="2021-06-02T10:15:00Z">
        <w:r w:rsidRPr="003E40D6">
          <w:rPr>
            <w:rFonts w:ascii="Arial" w:hAnsi="Arial" w:cs="Arial"/>
            <w:sz w:val="24"/>
            <w:szCs w:val="24"/>
          </w:rPr>
          <w:delText xml:space="preserve">the </w:delText>
        </w:r>
      </w:del>
      <w:r w:rsidRPr="003E40D6">
        <w:rPr>
          <w:rFonts w:ascii="Arial" w:hAnsi="Arial" w:cs="Arial"/>
          <w:sz w:val="24"/>
          <w:szCs w:val="24"/>
        </w:rPr>
        <w:t>accuracy</w:t>
      </w:r>
      <w:del w:id="33" w:author="Rawlins, Theresa" w:date="2021-06-02T10:15:00Z">
        <w:r w:rsidRPr="003E40D6">
          <w:rPr>
            <w:rFonts w:ascii="Arial" w:hAnsi="Arial" w:cs="Arial"/>
            <w:sz w:val="24"/>
            <w:szCs w:val="24"/>
          </w:rPr>
          <w:delText xml:space="preserve"> of a department's financial reports</w:delText>
        </w:r>
      </w:del>
      <w:r w:rsidRPr="003E40D6">
        <w:rPr>
          <w:rFonts w:ascii="Arial" w:hAnsi="Arial" w:cs="Arial"/>
          <w:sz w:val="24"/>
          <w:szCs w:val="24"/>
        </w:rPr>
        <w:t>.</w:t>
      </w:r>
    </w:p>
    <w:p w14:paraId="30D560C8" w14:textId="77777777" w:rsidR="003E40D6" w:rsidRPr="003E40D6" w:rsidRDefault="003E40D6">
      <w:pPr>
        <w:rPr>
          <w:rFonts w:ascii="Arial" w:hAnsi="Arial" w:cs="Arial"/>
          <w:sz w:val="24"/>
          <w:szCs w:val="24"/>
        </w:rPr>
      </w:pPr>
    </w:p>
    <w:p w14:paraId="04EEB3C6" w14:textId="4582D743" w:rsidR="003E40D6" w:rsidRPr="003E40D6" w:rsidRDefault="003E40D6" w:rsidP="00992D82">
      <w:pPr>
        <w:rPr>
          <w:rFonts w:ascii="Arial" w:hAnsi="Arial" w:cs="Arial"/>
          <w:sz w:val="24"/>
          <w:szCs w:val="24"/>
        </w:rPr>
      </w:pPr>
      <w:r w:rsidRPr="003E40D6">
        <w:rPr>
          <w:rFonts w:ascii="Arial" w:hAnsi="Arial" w:cs="Arial"/>
          <w:sz w:val="24"/>
          <w:szCs w:val="24"/>
        </w:rPr>
        <w:t xml:space="preserve">State Administrative Manual (SAM) sections 7921-7924 provide some common reconciliations. However, each </w:t>
      </w:r>
      <w:ins w:id="34" w:author="Rawlins, Theresa" w:date="2021-06-02T10:15:00Z">
        <w:r w:rsidR="00416B03">
          <w:rPr>
            <w:rFonts w:ascii="Arial" w:hAnsi="Arial" w:cs="Arial"/>
            <w:sz w:val="24"/>
            <w:szCs w:val="24"/>
          </w:rPr>
          <w:t>agency/</w:t>
        </w:r>
      </w:ins>
      <w:r w:rsidRPr="003E40D6">
        <w:rPr>
          <w:rFonts w:ascii="Arial" w:hAnsi="Arial" w:cs="Arial"/>
          <w:sz w:val="24"/>
          <w:szCs w:val="24"/>
        </w:rPr>
        <w:t xml:space="preserve">department is responsible for completing any reconciliation necessary to safeguard the state's assets and ensure reliable financial data. </w:t>
      </w:r>
      <w:del w:id="35" w:author="Rawlins, Theresa" w:date="2021-06-02T10:15:00Z">
        <w:r w:rsidRPr="003E40D6">
          <w:rPr>
            <w:rFonts w:ascii="Arial" w:hAnsi="Arial" w:cs="Arial"/>
            <w:sz w:val="24"/>
            <w:szCs w:val="24"/>
          </w:rPr>
          <w:delText>All reconciliations will show the preparer’s name, reviewer’s name, date prepared, and date reviewed. All reconciliations will be prepared monthly within 30 days of the preceding month, with the exception of property reconciliations. See SAM section 7924.</w:delText>
        </w:r>
      </w:del>
    </w:p>
    <w:p w14:paraId="54736D1C" w14:textId="77777777" w:rsidR="003E40D6" w:rsidRPr="003E40D6" w:rsidRDefault="003E40D6" w:rsidP="00992D82">
      <w:pPr>
        <w:rPr>
          <w:rFonts w:ascii="Arial" w:hAnsi="Arial" w:cs="Arial"/>
          <w:sz w:val="24"/>
          <w:szCs w:val="24"/>
        </w:rPr>
      </w:pPr>
    </w:p>
    <w:p w14:paraId="47891030" w14:textId="77777777" w:rsidR="00416B03" w:rsidRPr="003E40D6" w:rsidRDefault="00416B03" w:rsidP="00416B03">
      <w:pPr>
        <w:rPr>
          <w:ins w:id="36" w:author="Rawlins, Theresa" w:date="2021-06-02T10:15:00Z"/>
          <w:rFonts w:ascii="Arial" w:hAnsi="Arial" w:cs="Arial"/>
          <w:sz w:val="24"/>
          <w:szCs w:val="24"/>
        </w:rPr>
      </w:pPr>
      <w:ins w:id="37" w:author="Rawlins, Theresa" w:date="2021-06-02T10:15:00Z">
        <w:r w:rsidRPr="003E40D6">
          <w:rPr>
            <w:rFonts w:ascii="Arial" w:hAnsi="Arial" w:cs="Arial"/>
            <w:sz w:val="24"/>
            <w:szCs w:val="24"/>
          </w:rPr>
          <w:t>All reconciliations will show the preparer</w:t>
        </w:r>
        <w:r>
          <w:rPr>
            <w:rFonts w:ascii="Arial" w:hAnsi="Arial" w:cs="Arial"/>
            <w:sz w:val="24"/>
            <w:szCs w:val="24"/>
          </w:rPr>
          <w:t>'</w:t>
        </w:r>
        <w:r w:rsidRPr="003E40D6">
          <w:rPr>
            <w:rFonts w:ascii="Arial" w:hAnsi="Arial" w:cs="Arial"/>
            <w:sz w:val="24"/>
            <w:szCs w:val="24"/>
          </w:rPr>
          <w:t xml:space="preserve">s </w:t>
        </w:r>
        <w:r>
          <w:rPr>
            <w:rFonts w:ascii="Arial" w:hAnsi="Arial" w:cs="Arial"/>
            <w:sz w:val="24"/>
            <w:szCs w:val="24"/>
          </w:rPr>
          <w:t>and</w:t>
        </w:r>
        <w:r w:rsidRPr="003E40D6">
          <w:rPr>
            <w:rFonts w:ascii="Arial" w:hAnsi="Arial" w:cs="Arial"/>
            <w:sz w:val="24"/>
            <w:szCs w:val="24"/>
          </w:rPr>
          <w:t xml:space="preserve"> reviewer</w:t>
        </w:r>
        <w:r>
          <w:rPr>
            <w:rFonts w:ascii="Arial" w:hAnsi="Arial" w:cs="Arial"/>
            <w:sz w:val="24"/>
            <w:szCs w:val="24"/>
          </w:rPr>
          <w:t>'</w:t>
        </w:r>
        <w:r w:rsidRPr="003E40D6">
          <w:rPr>
            <w:rFonts w:ascii="Arial" w:hAnsi="Arial" w:cs="Arial"/>
            <w:sz w:val="24"/>
            <w:szCs w:val="24"/>
          </w:rPr>
          <w:t>s name</w:t>
        </w:r>
        <w:r>
          <w:rPr>
            <w:rFonts w:ascii="Arial" w:hAnsi="Arial" w:cs="Arial"/>
            <w:sz w:val="24"/>
            <w:szCs w:val="24"/>
          </w:rPr>
          <w:t>s and signatures</w:t>
        </w:r>
        <w:r w:rsidRPr="003E40D6">
          <w:rPr>
            <w:rFonts w:ascii="Arial" w:hAnsi="Arial" w:cs="Arial"/>
            <w:sz w:val="24"/>
            <w:szCs w:val="24"/>
          </w:rPr>
          <w:t>, date pr</w:t>
        </w:r>
        <w:r>
          <w:rPr>
            <w:rFonts w:ascii="Arial" w:hAnsi="Arial" w:cs="Arial"/>
            <w:sz w:val="24"/>
            <w:szCs w:val="24"/>
          </w:rPr>
          <w:t>epared, and date reviewed. R</w:t>
        </w:r>
        <w:r w:rsidRPr="003E40D6">
          <w:rPr>
            <w:rFonts w:ascii="Arial" w:hAnsi="Arial" w:cs="Arial"/>
            <w:sz w:val="24"/>
            <w:szCs w:val="24"/>
          </w:rPr>
          <w:t xml:space="preserve">econciliations will be prepared monthly within 30 days of the preceding month, </w:t>
        </w:r>
        <w:r>
          <w:rPr>
            <w:rFonts w:ascii="Arial" w:hAnsi="Arial" w:cs="Arial"/>
            <w:sz w:val="24"/>
            <w:szCs w:val="24"/>
          </w:rPr>
          <w:t>except for</w:t>
        </w:r>
        <w:r w:rsidRPr="003E40D6">
          <w:rPr>
            <w:rFonts w:ascii="Arial" w:hAnsi="Arial" w:cs="Arial"/>
            <w:sz w:val="24"/>
            <w:szCs w:val="24"/>
          </w:rPr>
          <w:t xml:space="preserve"> property reconciliations. See SAM section </w:t>
        </w:r>
        <w:r w:rsidR="00164167">
          <w:fldChar w:fldCharType="begin"/>
        </w:r>
        <w:r w:rsidR="00164167">
          <w:instrText xml:space="preserve"> HYPERLINK "https://www.dgs.ca.gov/Resources/SAM/TOC/7900/7924" </w:instrText>
        </w:r>
        <w:r w:rsidR="00164167">
          <w:fldChar w:fldCharType="separate"/>
        </w:r>
        <w:r w:rsidRPr="00370E62">
          <w:rPr>
            <w:rStyle w:val="Hyperlink"/>
            <w:rFonts w:ascii="Arial" w:hAnsi="Arial" w:cs="Arial"/>
            <w:sz w:val="24"/>
            <w:szCs w:val="24"/>
          </w:rPr>
          <w:t>7924</w:t>
        </w:r>
        <w:r w:rsidR="00164167">
          <w:rPr>
            <w:rStyle w:val="Hyperlink"/>
            <w:rFonts w:ascii="Arial" w:hAnsi="Arial" w:cs="Arial"/>
            <w:sz w:val="24"/>
            <w:szCs w:val="24"/>
          </w:rPr>
          <w:fldChar w:fldCharType="end"/>
        </w:r>
        <w:r w:rsidRPr="003E40D6">
          <w:rPr>
            <w:rFonts w:ascii="Arial" w:hAnsi="Arial" w:cs="Arial"/>
            <w:sz w:val="24"/>
            <w:szCs w:val="24"/>
          </w:rPr>
          <w:t>.</w:t>
        </w:r>
      </w:ins>
    </w:p>
    <w:p w14:paraId="703EDC06" w14:textId="77777777" w:rsidR="00416B03" w:rsidRPr="003E40D6" w:rsidRDefault="00416B03" w:rsidP="00416B03">
      <w:pPr>
        <w:rPr>
          <w:ins w:id="38" w:author="Rawlins, Theresa" w:date="2021-06-02T10:15:00Z"/>
          <w:rFonts w:ascii="Arial" w:hAnsi="Arial" w:cs="Arial"/>
          <w:sz w:val="24"/>
          <w:szCs w:val="24"/>
        </w:rPr>
      </w:pPr>
    </w:p>
    <w:p w14:paraId="6B2DB9E0" w14:textId="2ACB4587" w:rsidR="003E40D6" w:rsidRPr="003E40D6" w:rsidRDefault="003E40D6" w:rsidP="00992D82">
      <w:pPr>
        <w:rPr>
          <w:rFonts w:ascii="Arial" w:hAnsi="Arial" w:cs="Arial"/>
          <w:sz w:val="24"/>
          <w:szCs w:val="24"/>
        </w:rPr>
      </w:pPr>
      <w:r w:rsidRPr="003E40D6">
        <w:rPr>
          <w:rFonts w:ascii="Arial" w:hAnsi="Arial" w:cs="Arial"/>
          <w:sz w:val="24"/>
          <w:szCs w:val="24"/>
        </w:rPr>
        <w:t>All reconciliations will be retained</w:t>
      </w:r>
      <w:ins w:id="39" w:author="Rawlins, Theresa" w:date="2021-06-02T10:15:00Z">
        <w:r w:rsidR="00416B03" w:rsidRPr="003E40D6">
          <w:rPr>
            <w:rFonts w:ascii="Arial" w:hAnsi="Arial" w:cs="Arial"/>
            <w:sz w:val="24"/>
            <w:szCs w:val="24"/>
          </w:rPr>
          <w:t xml:space="preserve"> </w:t>
        </w:r>
        <w:r w:rsidR="00416B03">
          <w:rPr>
            <w:rFonts w:ascii="Arial" w:hAnsi="Arial" w:cs="Arial"/>
            <w:sz w:val="24"/>
            <w:szCs w:val="24"/>
          </w:rPr>
          <w:t>for</w:t>
        </w:r>
      </w:ins>
      <w:r w:rsidRPr="003E40D6">
        <w:rPr>
          <w:rFonts w:ascii="Arial" w:hAnsi="Arial" w:cs="Arial"/>
          <w:sz w:val="24"/>
          <w:szCs w:val="24"/>
        </w:rPr>
        <w:t xml:space="preserve"> at least two years with the exception of federal reconciliations. For more information on the recommended general retention schedule, see the </w:t>
      </w:r>
      <w:ins w:id="40" w:author="Rawlins, Theresa" w:date="2021-06-02T10:15:00Z">
        <w:r w:rsidR="00416B03" w:rsidRPr="0033336E">
          <w:rPr>
            <w:rFonts w:ascii="Arial" w:hAnsi="Arial" w:cs="Arial"/>
            <w:sz w:val="24"/>
            <w:szCs w:val="24"/>
          </w:rPr>
          <w:t xml:space="preserve">Secretary of State website at </w:t>
        </w:r>
        <w:r w:rsidR="00164167">
          <w:fldChar w:fldCharType="begin"/>
        </w:r>
        <w:r w:rsidR="00164167">
          <w:instrText xml:space="preserve"> HYPERLINK "https://www.sos.ca.gov/archives/records-management-and-appraisal/" </w:instrText>
        </w:r>
        <w:r w:rsidR="00164167">
          <w:fldChar w:fldCharType="separate"/>
        </w:r>
        <w:r w:rsidR="00416B03" w:rsidRPr="0033336E">
          <w:rPr>
            <w:rStyle w:val="Hyperlink"/>
            <w:rFonts w:ascii="Arial" w:hAnsi="Arial" w:cs="Arial"/>
            <w:sz w:val="24"/>
            <w:szCs w:val="24"/>
          </w:rPr>
          <w:t>https://www.sos.ca.gov/archives/records-management-and-appraisal/</w:t>
        </w:r>
        <w:r w:rsidR="00164167">
          <w:rPr>
            <w:rStyle w:val="Hyperlink"/>
            <w:rFonts w:ascii="Arial" w:hAnsi="Arial" w:cs="Arial"/>
            <w:sz w:val="24"/>
            <w:szCs w:val="24"/>
          </w:rPr>
          <w:fldChar w:fldCharType="end"/>
        </w:r>
        <w:r w:rsidR="00416B03" w:rsidRPr="003E40D6">
          <w:rPr>
            <w:rFonts w:ascii="Arial" w:hAnsi="Arial" w:cs="Arial"/>
            <w:sz w:val="24"/>
            <w:szCs w:val="24"/>
          </w:rPr>
          <w:t>.</w:t>
        </w:r>
      </w:ins>
      <w:del w:id="41" w:author="Rawlins, Theresa" w:date="2021-06-02T10:15:00Z">
        <w:r w:rsidR="00164167">
          <w:fldChar w:fldCharType="begin"/>
        </w:r>
        <w:r w:rsidR="00164167">
          <w:delInstrText xml:space="preserve"> HYPERLINK "http://www.dgs.ca.gov/dgs/Home.aspx" \h </w:delInstrText>
        </w:r>
        <w:r w:rsidR="00164167">
          <w:fldChar w:fldCharType="separate"/>
        </w:r>
        <w:r w:rsidRPr="003E40D6">
          <w:rPr>
            <w:rFonts w:ascii="Arial" w:hAnsi="Arial" w:cs="Arial"/>
            <w:color w:val="0000FF"/>
            <w:sz w:val="24"/>
            <w:szCs w:val="24"/>
            <w:u w:val="single" w:color="0000FF"/>
          </w:rPr>
          <w:delText>Department of General</w:delText>
        </w:r>
        <w:r w:rsidR="00164167">
          <w:rPr>
            <w:rFonts w:ascii="Arial" w:hAnsi="Arial" w:cs="Arial"/>
            <w:color w:val="0000FF"/>
            <w:sz w:val="24"/>
            <w:szCs w:val="24"/>
            <w:u w:val="single" w:color="0000FF"/>
          </w:rPr>
          <w:fldChar w:fldCharType="end"/>
        </w:r>
        <w:r w:rsidRPr="003E40D6">
          <w:rPr>
            <w:rFonts w:ascii="Arial" w:hAnsi="Arial" w:cs="Arial"/>
            <w:color w:val="0000FF"/>
            <w:sz w:val="24"/>
            <w:szCs w:val="24"/>
          </w:rPr>
          <w:delText xml:space="preserve"> </w:delText>
        </w:r>
        <w:r w:rsidR="00164167">
          <w:fldChar w:fldCharType="begin"/>
        </w:r>
        <w:r w:rsidR="00164167">
          <w:delInstrText xml:space="preserve"> HYPERLINK "http://www.dgs.ca.gov/dgs/Home.aspx" \h </w:delInstrText>
        </w:r>
        <w:r w:rsidR="00164167">
          <w:fldChar w:fldCharType="separate"/>
        </w:r>
        <w:r w:rsidRPr="003E40D6">
          <w:rPr>
            <w:rFonts w:ascii="Arial" w:hAnsi="Arial" w:cs="Arial"/>
            <w:color w:val="0000FF"/>
            <w:sz w:val="24"/>
            <w:szCs w:val="24"/>
            <w:u w:val="single" w:color="0000FF"/>
          </w:rPr>
          <w:delText>Services</w:delText>
        </w:r>
        <w:r w:rsidRPr="003E40D6">
          <w:rPr>
            <w:rFonts w:ascii="Arial" w:hAnsi="Arial" w:cs="Arial"/>
            <w:color w:val="0000FF"/>
            <w:sz w:val="24"/>
            <w:szCs w:val="24"/>
          </w:rPr>
          <w:delText xml:space="preserve"> </w:delText>
        </w:r>
        <w:r w:rsidR="00164167">
          <w:rPr>
            <w:rFonts w:ascii="Arial" w:hAnsi="Arial" w:cs="Arial"/>
            <w:color w:val="0000FF"/>
            <w:sz w:val="24"/>
            <w:szCs w:val="24"/>
          </w:rPr>
          <w:fldChar w:fldCharType="end"/>
        </w:r>
        <w:r w:rsidRPr="003E40D6">
          <w:rPr>
            <w:rFonts w:ascii="Arial" w:hAnsi="Arial" w:cs="Arial"/>
            <w:sz w:val="24"/>
            <w:szCs w:val="24"/>
          </w:rPr>
          <w:delText>website.</w:delText>
        </w:r>
      </w:del>
    </w:p>
    <w:p w14:paraId="53371E04" w14:textId="77777777" w:rsidR="00416B03" w:rsidRPr="00230B8B" w:rsidRDefault="00416B03" w:rsidP="00416B03">
      <w:pPr>
        <w:rPr>
          <w:ins w:id="42" w:author="Rawlins, Theresa" w:date="2021-06-02T10:15:00Z"/>
          <w:rFonts w:ascii="Arial" w:hAnsi="Arial" w:cs="Arial"/>
        </w:rPr>
      </w:pPr>
    </w:p>
    <w:p w14:paraId="5440C1B5" w14:textId="77777777" w:rsidR="00686667" w:rsidRPr="00992D82" w:rsidRDefault="00686667" w:rsidP="00164167">
      <w:pPr>
        <w:rPr>
          <w:rFonts w:ascii="Arial" w:hAnsi="Arial"/>
        </w:rPr>
      </w:pPr>
      <w:bookmarkStart w:id="43" w:name="_GoBack"/>
      <w:bookmarkEnd w:id="43"/>
    </w:p>
    <w:sectPr w:rsidR="00686667" w:rsidRPr="00992D82" w:rsidSect="00B84B93">
      <w:headerReference w:type="default" r:id="rId7"/>
      <w:foot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33E21" w14:textId="77777777" w:rsidR="00164167" w:rsidRDefault="00164167">
      <w:r>
        <w:separator/>
      </w:r>
    </w:p>
  </w:endnote>
  <w:endnote w:type="continuationSeparator" w:id="0">
    <w:p w14:paraId="51954E3C" w14:textId="77777777" w:rsidR="00164167" w:rsidRDefault="00164167">
      <w:r>
        <w:continuationSeparator/>
      </w:r>
    </w:p>
  </w:endnote>
  <w:endnote w:type="continuationNotice" w:id="1">
    <w:p w14:paraId="65E4A219" w14:textId="77777777" w:rsidR="00164167" w:rsidRDefault="00164167" w:rsidP="00164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22B49" w14:textId="77777777" w:rsidR="00164167" w:rsidRDefault="00164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EB338" w14:textId="77777777" w:rsidR="00164167" w:rsidRDefault="00164167">
      <w:r>
        <w:separator/>
      </w:r>
    </w:p>
  </w:footnote>
  <w:footnote w:type="continuationSeparator" w:id="0">
    <w:p w14:paraId="0F998D5D" w14:textId="77777777" w:rsidR="00164167" w:rsidRDefault="00164167">
      <w:r>
        <w:continuationSeparator/>
      </w:r>
    </w:p>
  </w:footnote>
  <w:footnote w:type="continuationNotice" w:id="1">
    <w:p w14:paraId="55D5B6CC" w14:textId="77777777" w:rsidR="00164167" w:rsidRDefault="00164167" w:rsidP="001641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1F2B" w14:textId="77777777" w:rsidR="00164167" w:rsidRDefault="0016416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furio, Moses">
    <w15:presenceInfo w15:providerId="AD" w15:userId="S-1-5-21-2018394313-652884422-1811762917-14899"/>
  </w15:person>
  <w15:person w15:author="Rawlins, Theresa">
    <w15:presenceInfo w15:providerId="AD" w15:userId="S-1-5-21-2018394313-652884422-1811762917-15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YwNjEwtzA1NzA2tzRQ0lEKTi0uzszPAykwrgUAzPfQuiwAAAA="/>
  </w:docVars>
  <w:rsids>
    <w:rsidRoot w:val="003E40D6"/>
    <w:rsid w:val="000011E8"/>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A72E9"/>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4167"/>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E40D6"/>
    <w:rsid w:val="003F3193"/>
    <w:rsid w:val="003F3291"/>
    <w:rsid w:val="0040109B"/>
    <w:rsid w:val="0040187E"/>
    <w:rsid w:val="00412EE4"/>
    <w:rsid w:val="00416B03"/>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37D6"/>
    <w:rsid w:val="00454E68"/>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2D82"/>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A4105D"/>
  <w15:chartTrackingRefBased/>
  <w15:docId w15:val="{460CC575-4676-4604-9538-687F6121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6B03"/>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eastAsia="Calibri"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eastAsia="Calibri" w:hAnsi="Tahoma" w:cs="Tahoma"/>
      <w:sz w:val="16"/>
      <w:szCs w:val="16"/>
    </w:rPr>
  </w:style>
  <w:style w:type="character" w:customStyle="1" w:styleId="FooterChar">
    <w:name w:val="Footer Char"/>
    <w:basedOn w:val="DefaultParagraphFont"/>
    <w:link w:val="Footer"/>
    <w:uiPriority w:val="99"/>
    <w:rsid w:val="00B84B93"/>
    <w:rPr>
      <w:rFonts w:ascii="Arial" w:eastAsia="Calibri"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164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B423A-4628-4324-8D73-366FAA2E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9810</TotalTime>
  <Pages>1</Pages>
  <Words>214</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Ofurio, Moses</cp:lastModifiedBy>
  <cp:revision>2</cp:revision>
  <cp:lastPrinted>2004-11-15T20:06:00Z</cp:lastPrinted>
  <dcterms:created xsi:type="dcterms:W3CDTF">2020-12-30T20:34:00Z</dcterms:created>
  <dcterms:modified xsi:type="dcterms:W3CDTF">2021-06-07T17:10:00Z</dcterms:modified>
</cp:coreProperties>
</file>